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DC2B2" w14:textId="77777777" w:rsidR="00FA12D6" w:rsidRDefault="00254921">
      <w:r>
        <w:t>DATA DICTIONARY: RETROSPECTIVE CHART REVIEW OF CONCUSSED ATHLETES</w:t>
      </w:r>
    </w:p>
    <w:p w14:paraId="1452F7E4" w14:textId="77777777" w:rsidR="00254921" w:rsidRDefault="0025492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99"/>
        <w:gridCol w:w="1743"/>
        <w:gridCol w:w="2423"/>
        <w:gridCol w:w="2683"/>
        <w:gridCol w:w="2210"/>
        <w:gridCol w:w="1390"/>
        <w:gridCol w:w="2268"/>
      </w:tblGrid>
      <w:tr w:rsidR="00AF1F19" w14:paraId="56A8A908" w14:textId="77777777" w:rsidTr="00662F48">
        <w:tc>
          <w:tcPr>
            <w:tcW w:w="1899" w:type="dxa"/>
          </w:tcPr>
          <w:p w14:paraId="4DFC9568" w14:textId="4E121E1F" w:rsidR="00AF1F19" w:rsidRDefault="00AF1F19" w:rsidP="00AF1F19">
            <w:r>
              <w:t>Variable Category/Measure Name</w:t>
            </w:r>
          </w:p>
        </w:tc>
        <w:tc>
          <w:tcPr>
            <w:tcW w:w="1743" w:type="dxa"/>
          </w:tcPr>
          <w:p w14:paraId="318E1B10" w14:textId="72F675A1" w:rsidR="00AF1F19" w:rsidRDefault="00AF1F19">
            <w:r>
              <w:t>Subtes</w:t>
            </w:r>
            <w:r w:rsidR="0032763E">
              <w:t>t</w:t>
            </w:r>
          </w:p>
        </w:tc>
        <w:tc>
          <w:tcPr>
            <w:tcW w:w="2423" w:type="dxa"/>
          </w:tcPr>
          <w:p w14:paraId="6DFC9DBB" w14:textId="7F5D18D2" w:rsidR="00AF1F19" w:rsidRDefault="00AF1F19">
            <w:r>
              <w:t>Variable Name</w:t>
            </w:r>
          </w:p>
        </w:tc>
        <w:tc>
          <w:tcPr>
            <w:tcW w:w="2683" w:type="dxa"/>
          </w:tcPr>
          <w:p w14:paraId="0F3BFECE" w14:textId="77777777" w:rsidR="00AF1F19" w:rsidRDefault="00AF1F19">
            <w:r>
              <w:t>Variable Label</w:t>
            </w:r>
          </w:p>
        </w:tc>
        <w:tc>
          <w:tcPr>
            <w:tcW w:w="2210" w:type="dxa"/>
          </w:tcPr>
          <w:p w14:paraId="0BAADFA8" w14:textId="77777777" w:rsidR="00AF1F19" w:rsidRDefault="00AF1F19">
            <w:r>
              <w:t>Description/Purpose</w:t>
            </w:r>
          </w:p>
        </w:tc>
        <w:tc>
          <w:tcPr>
            <w:tcW w:w="1390" w:type="dxa"/>
          </w:tcPr>
          <w:p w14:paraId="3552FA10" w14:textId="77777777" w:rsidR="00AF1F19" w:rsidRDefault="00AF1F19">
            <w:r>
              <w:t>Data Type</w:t>
            </w:r>
          </w:p>
        </w:tc>
        <w:tc>
          <w:tcPr>
            <w:tcW w:w="2268" w:type="dxa"/>
          </w:tcPr>
          <w:p w14:paraId="4B4FFCF9" w14:textId="77777777" w:rsidR="00AF1F19" w:rsidRDefault="00AF1F19">
            <w:r>
              <w:t>Possible Values</w:t>
            </w:r>
          </w:p>
        </w:tc>
      </w:tr>
      <w:tr w:rsidR="00AF1F19" w14:paraId="72320640" w14:textId="77777777" w:rsidTr="00662F48">
        <w:tc>
          <w:tcPr>
            <w:tcW w:w="1899" w:type="dxa"/>
          </w:tcPr>
          <w:p w14:paraId="1F698A2D" w14:textId="77777777" w:rsidR="00AF1F19" w:rsidRDefault="00AF1F19"/>
        </w:tc>
        <w:tc>
          <w:tcPr>
            <w:tcW w:w="1743" w:type="dxa"/>
          </w:tcPr>
          <w:p w14:paraId="29A038F2" w14:textId="77777777" w:rsidR="00AF1F19" w:rsidRDefault="00AF1F19"/>
        </w:tc>
        <w:tc>
          <w:tcPr>
            <w:tcW w:w="2423" w:type="dxa"/>
          </w:tcPr>
          <w:p w14:paraId="2EE693E6" w14:textId="33B10882" w:rsidR="00AF1F19" w:rsidRDefault="00AF1F19">
            <w:r>
              <w:t>ID number</w:t>
            </w:r>
          </w:p>
        </w:tc>
        <w:tc>
          <w:tcPr>
            <w:tcW w:w="2683" w:type="dxa"/>
          </w:tcPr>
          <w:p w14:paraId="5EC4B731" w14:textId="77777777" w:rsidR="00AF1F19" w:rsidRDefault="00AF1F19" w:rsidP="00F52AA8">
            <w:r>
              <w:t>ID</w:t>
            </w:r>
          </w:p>
        </w:tc>
        <w:tc>
          <w:tcPr>
            <w:tcW w:w="2210" w:type="dxa"/>
          </w:tcPr>
          <w:p w14:paraId="3BB4CE6F" w14:textId="77777777" w:rsidR="00AF1F19" w:rsidRDefault="00AF1F19">
            <w:r>
              <w:t>Participant ID number</w:t>
            </w:r>
          </w:p>
        </w:tc>
        <w:tc>
          <w:tcPr>
            <w:tcW w:w="1390" w:type="dxa"/>
          </w:tcPr>
          <w:p w14:paraId="226046ED" w14:textId="6D851CB3" w:rsidR="00AF1F19" w:rsidRDefault="004A7544">
            <w:proofErr w:type="gramStart"/>
            <w:r>
              <w:t>nominal</w:t>
            </w:r>
            <w:proofErr w:type="gramEnd"/>
            <w:r w:rsidDel="004A7544">
              <w:t xml:space="preserve"> </w:t>
            </w:r>
          </w:p>
        </w:tc>
        <w:tc>
          <w:tcPr>
            <w:tcW w:w="2268" w:type="dxa"/>
          </w:tcPr>
          <w:p w14:paraId="628DBA54" w14:textId="77777777" w:rsidR="00AF1F19" w:rsidRDefault="00AF1F19">
            <w:r>
              <w:t>01-200</w:t>
            </w:r>
          </w:p>
        </w:tc>
      </w:tr>
      <w:tr w:rsidR="007A25A0" w14:paraId="3FE63B7E" w14:textId="77777777" w:rsidTr="00662F48">
        <w:tc>
          <w:tcPr>
            <w:tcW w:w="1899" w:type="dxa"/>
          </w:tcPr>
          <w:p w14:paraId="268B9450" w14:textId="75EF50EE" w:rsidR="007A25A0" w:rsidRDefault="007A25A0">
            <w:r>
              <w:t>Neuropsychological Evaluation Summary</w:t>
            </w:r>
          </w:p>
        </w:tc>
        <w:tc>
          <w:tcPr>
            <w:tcW w:w="1743" w:type="dxa"/>
          </w:tcPr>
          <w:p w14:paraId="53C5785C" w14:textId="27D98E06" w:rsidR="007A25A0" w:rsidRDefault="002755CB">
            <w:r>
              <w:t>(FORM 1)</w:t>
            </w:r>
          </w:p>
        </w:tc>
        <w:tc>
          <w:tcPr>
            <w:tcW w:w="2423" w:type="dxa"/>
          </w:tcPr>
          <w:p w14:paraId="59A73D35" w14:textId="77777777" w:rsidR="007A25A0" w:rsidRDefault="007A25A0"/>
        </w:tc>
        <w:tc>
          <w:tcPr>
            <w:tcW w:w="2683" w:type="dxa"/>
          </w:tcPr>
          <w:p w14:paraId="7FE407A5" w14:textId="77777777" w:rsidR="007A25A0" w:rsidRDefault="007A25A0" w:rsidP="00EF3DD7"/>
        </w:tc>
        <w:tc>
          <w:tcPr>
            <w:tcW w:w="2210" w:type="dxa"/>
          </w:tcPr>
          <w:p w14:paraId="6A064CA2" w14:textId="77777777" w:rsidR="007A25A0" w:rsidRDefault="007A25A0"/>
        </w:tc>
        <w:tc>
          <w:tcPr>
            <w:tcW w:w="1390" w:type="dxa"/>
          </w:tcPr>
          <w:p w14:paraId="0EB6E142" w14:textId="77777777" w:rsidR="007A25A0" w:rsidRDefault="007A25A0"/>
        </w:tc>
        <w:tc>
          <w:tcPr>
            <w:tcW w:w="2268" w:type="dxa"/>
          </w:tcPr>
          <w:p w14:paraId="18EC64DD" w14:textId="77777777" w:rsidR="007A25A0" w:rsidRDefault="007A25A0"/>
        </w:tc>
      </w:tr>
      <w:tr w:rsidR="00AF1F19" w14:paraId="374019B0" w14:textId="77777777" w:rsidTr="00662F48">
        <w:tc>
          <w:tcPr>
            <w:tcW w:w="1899" w:type="dxa"/>
          </w:tcPr>
          <w:p w14:paraId="0426A802" w14:textId="77777777" w:rsidR="00AF1F19" w:rsidRDefault="00AF1F19">
            <w:r>
              <w:t>Demographic</w:t>
            </w:r>
          </w:p>
        </w:tc>
        <w:tc>
          <w:tcPr>
            <w:tcW w:w="1743" w:type="dxa"/>
          </w:tcPr>
          <w:p w14:paraId="05484C3D" w14:textId="77777777" w:rsidR="00AF1F19" w:rsidRDefault="00AF1F19"/>
        </w:tc>
        <w:tc>
          <w:tcPr>
            <w:tcW w:w="2423" w:type="dxa"/>
          </w:tcPr>
          <w:p w14:paraId="5A0817C9" w14:textId="02B56DF7" w:rsidR="00AF1F19" w:rsidRDefault="00AF1F19">
            <w:r>
              <w:t>Test Date</w:t>
            </w:r>
          </w:p>
        </w:tc>
        <w:tc>
          <w:tcPr>
            <w:tcW w:w="2683" w:type="dxa"/>
          </w:tcPr>
          <w:p w14:paraId="038569AB" w14:textId="2E8892A1" w:rsidR="00AF1F19" w:rsidRDefault="00EF3DD7" w:rsidP="00EF3DD7">
            <w:r>
              <w:t>NP_t</w:t>
            </w:r>
            <w:r w:rsidR="00AF1F19">
              <w:t>est</w:t>
            </w:r>
            <w:r>
              <w:t>_</w:t>
            </w:r>
            <w:r w:rsidR="00AF1F19">
              <w:t>date</w:t>
            </w:r>
          </w:p>
        </w:tc>
        <w:tc>
          <w:tcPr>
            <w:tcW w:w="2210" w:type="dxa"/>
          </w:tcPr>
          <w:p w14:paraId="30336AF6" w14:textId="77777777" w:rsidR="00AF1F19" w:rsidRDefault="00AF1F19">
            <w:r>
              <w:t>Date of initial NP testing</w:t>
            </w:r>
          </w:p>
        </w:tc>
        <w:tc>
          <w:tcPr>
            <w:tcW w:w="1390" w:type="dxa"/>
          </w:tcPr>
          <w:p w14:paraId="3F9B2ECB" w14:textId="77777777" w:rsidR="00AF1F19" w:rsidRDefault="00AF1F19">
            <w:r>
              <w:t>Date</w:t>
            </w:r>
          </w:p>
        </w:tc>
        <w:tc>
          <w:tcPr>
            <w:tcW w:w="2268" w:type="dxa"/>
          </w:tcPr>
          <w:p w14:paraId="3F5EE9E7" w14:textId="77777777" w:rsidR="00AF1F19" w:rsidRDefault="00AF1F19">
            <w:r>
              <w:t>1/1/08 – 5/31/13</w:t>
            </w:r>
          </w:p>
        </w:tc>
      </w:tr>
      <w:tr w:rsidR="00AF1F19" w14:paraId="5C31BCCB" w14:textId="77777777" w:rsidTr="00662F48">
        <w:tc>
          <w:tcPr>
            <w:tcW w:w="1899" w:type="dxa"/>
          </w:tcPr>
          <w:p w14:paraId="31263574" w14:textId="77777777" w:rsidR="00AF1F19" w:rsidRDefault="00AF1F19"/>
        </w:tc>
        <w:tc>
          <w:tcPr>
            <w:tcW w:w="1743" w:type="dxa"/>
          </w:tcPr>
          <w:p w14:paraId="6AC9D246" w14:textId="77777777" w:rsidR="00AF1F19" w:rsidRDefault="00AF1F19" w:rsidP="00C34B20"/>
        </w:tc>
        <w:tc>
          <w:tcPr>
            <w:tcW w:w="2423" w:type="dxa"/>
          </w:tcPr>
          <w:p w14:paraId="21DD65AE" w14:textId="41A179C8" w:rsidR="00AF1F19" w:rsidRDefault="00AF1F19" w:rsidP="00C34B20">
            <w:r>
              <w:t>Sex</w:t>
            </w:r>
          </w:p>
        </w:tc>
        <w:tc>
          <w:tcPr>
            <w:tcW w:w="2683" w:type="dxa"/>
          </w:tcPr>
          <w:p w14:paraId="45928313" w14:textId="77777777" w:rsidR="00AF1F19" w:rsidRDefault="00AF1F19" w:rsidP="00C34B20">
            <w:r>
              <w:t>Sex</w:t>
            </w:r>
          </w:p>
        </w:tc>
        <w:tc>
          <w:tcPr>
            <w:tcW w:w="2210" w:type="dxa"/>
          </w:tcPr>
          <w:p w14:paraId="20BB58F4" w14:textId="77777777" w:rsidR="00AF1F19" w:rsidRDefault="00AF1F19" w:rsidP="00C34B20">
            <w:r>
              <w:t>Identification of sex</w:t>
            </w:r>
          </w:p>
        </w:tc>
        <w:tc>
          <w:tcPr>
            <w:tcW w:w="1390" w:type="dxa"/>
          </w:tcPr>
          <w:p w14:paraId="4E505571" w14:textId="078FFD76" w:rsidR="00AF1F19" w:rsidRDefault="004A7544" w:rsidP="00C34B20">
            <w:proofErr w:type="gramStart"/>
            <w:r>
              <w:t>nominal</w:t>
            </w:r>
            <w:proofErr w:type="gramEnd"/>
          </w:p>
        </w:tc>
        <w:tc>
          <w:tcPr>
            <w:tcW w:w="2268" w:type="dxa"/>
          </w:tcPr>
          <w:p w14:paraId="7AEAB0DB" w14:textId="77777777" w:rsidR="00AF1F19" w:rsidRDefault="00AF1F19" w:rsidP="00C34B20">
            <w:r>
              <w:t>1=Male</w:t>
            </w:r>
          </w:p>
          <w:p w14:paraId="3EE15620" w14:textId="77777777" w:rsidR="00AF1F19" w:rsidRDefault="00AF1F19" w:rsidP="00C34B20">
            <w:r>
              <w:t>2=Female</w:t>
            </w:r>
          </w:p>
          <w:p w14:paraId="188FB57A" w14:textId="65B1E15D" w:rsidR="00B62E8A" w:rsidRDefault="00B62E8A" w:rsidP="00C34B20">
            <w:r>
              <w:t>3=other</w:t>
            </w:r>
          </w:p>
        </w:tc>
      </w:tr>
      <w:tr w:rsidR="00AF1F19" w14:paraId="5BE87582" w14:textId="77777777" w:rsidTr="00662F48">
        <w:tc>
          <w:tcPr>
            <w:tcW w:w="1899" w:type="dxa"/>
          </w:tcPr>
          <w:p w14:paraId="7B24AFC7" w14:textId="77777777" w:rsidR="00AF1F19" w:rsidRDefault="00AF1F19"/>
        </w:tc>
        <w:tc>
          <w:tcPr>
            <w:tcW w:w="1743" w:type="dxa"/>
          </w:tcPr>
          <w:p w14:paraId="731DA1CE" w14:textId="77777777" w:rsidR="00AF1F19" w:rsidRDefault="00AF1F19" w:rsidP="00C34B20"/>
        </w:tc>
        <w:tc>
          <w:tcPr>
            <w:tcW w:w="2423" w:type="dxa"/>
          </w:tcPr>
          <w:p w14:paraId="4978650C" w14:textId="5B94B62C" w:rsidR="00AF1F19" w:rsidRDefault="00AF1F19" w:rsidP="00C34B20">
            <w:r>
              <w:t>Age</w:t>
            </w:r>
          </w:p>
        </w:tc>
        <w:tc>
          <w:tcPr>
            <w:tcW w:w="2683" w:type="dxa"/>
          </w:tcPr>
          <w:p w14:paraId="2AC94BA9" w14:textId="77777777" w:rsidR="00AF1F19" w:rsidRDefault="00AF1F19" w:rsidP="00C34B20">
            <w:r>
              <w:t>Age</w:t>
            </w:r>
          </w:p>
        </w:tc>
        <w:tc>
          <w:tcPr>
            <w:tcW w:w="2210" w:type="dxa"/>
          </w:tcPr>
          <w:p w14:paraId="0768651F" w14:textId="77777777" w:rsidR="00AF1F19" w:rsidRDefault="00AF1F19" w:rsidP="00C34B20">
            <w:r>
              <w:t>Age at time of testing</w:t>
            </w:r>
          </w:p>
        </w:tc>
        <w:tc>
          <w:tcPr>
            <w:tcW w:w="1390" w:type="dxa"/>
          </w:tcPr>
          <w:p w14:paraId="4AFBF7C1" w14:textId="77777777" w:rsidR="00AF1F19" w:rsidRDefault="00AF1F19" w:rsidP="00C34B20">
            <w:r>
              <w:t>Ratio</w:t>
            </w:r>
          </w:p>
        </w:tc>
        <w:tc>
          <w:tcPr>
            <w:tcW w:w="2268" w:type="dxa"/>
          </w:tcPr>
          <w:p w14:paraId="3F5C885F" w14:textId="07622D4D" w:rsidR="00AF1F19" w:rsidRDefault="00AF1F19" w:rsidP="00C34B20">
            <w:r>
              <w:t>8-25</w:t>
            </w:r>
            <w:r w:rsidR="007A25A0">
              <w:t xml:space="preserve"> </w:t>
            </w:r>
            <w:proofErr w:type="spellStart"/>
            <w:r w:rsidR="007A25A0">
              <w:t>yrs</w:t>
            </w:r>
            <w:proofErr w:type="spellEnd"/>
            <w:r w:rsidR="00B52060">
              <w:t xml:space="preserve"> (</w:t>
            </w:r>
            <w:r w:rsidR="007A25A0">
              <w:t xml:space="preserve">recorded in </w:t>
            </w:r>
            <w:r w:rsidR="00B52060">
              <w:t>months)</w:t>
            </w:r>
          </w:p>
        </w:tc>
      </w:tr>
      <w:tr w:rsidR="007A25A0" w14:paraId="01ED0833" w14:textId="77777777" w:rsidTr="00662F48">
        <w:tc>
          <w:tcPr>
            <w:tcW w:w="1899" w:type="dxa"/>
          </w:tcPr>
          <w:p w14:paraId="668D338F" w14:textId="77777777" w:rsidR="007A25A0" w:rsidRDefault="007A25A0" w:rsidP="007A25A0"/>
        </w:tc>
        <w:tc>
          <w:tcPr>
            <w:tcW w:w="1743" w:type="dxa"/>
          </w:tcPr>
          <w:p w14:paraId="51FFE125" w14:textId="77777777" w:rsidR="007A25A0" w:rsidRDefault="007A25A0" w:rsidP="007A25A0"/>
        </w:tc>
        <w:tc>
          <w:tcPr>
            <w:tcW w:w="2423" w:type="dxa"/>
          </w:tcPr>
          <w:p w14:paraId="606D2D5E" w14:textId="77777777" w:rsidR="007A25A0" w:rsidRDefault="007A25A0" w:rsidP="007A25A0">
            <w:r>
              <w:t>Education Level</w:t>
            </w:r>
          </w:p>
        </w:tc>
        <w:tc>
          <w:tcPr>
            <w:tcW w:w="2683" w:type="dxa"/>
          </w:tcPr>
          <w:p w14:paraId="577262B0" w14:textId="77777777" w:rsidR="007A25A0" w:rsidRDefault="007A25A0" w:rsidP="007A25A0">
            <w:r>
              <w:t>Education</w:t>
            </w:r>
          </w:p>
        </w:tc>
        <w:tc>
          <w:tcPr>
            <w:tcW w:w="2210" w:type="dxa"/>
          </w:tcPr>
          <w:p w14:paraId="5A40D739" w14:textId="77777777" w:rsidR="007A25A0" w:rsidRDefault="007A25A0" w:rsidP="007A25A0">
            <w:r>
              <w:t>Grade in school at time of testing</w:t>
            </w:r>
          </w:p>
        </w:tc>
        <w:tc>
          <w:tcPr>
            <w:tcW w:w="1390" w:type="dxa"/>
          </w:tcPr>
          <w:p w14:paraId="048D8505" w14:textId="77777777" w:rsidR="007A25A0" w:rsidRDefault="007A25A0" w:rsidP="007A25A0">
            <w:r>
              <w:t xml:space="preserve">Ordinal </w:t>
            </w:r>
          </w:p>
        </w:tc>
        <w:tc>
          <w:tcPr>
            <w:tcW w:w="2268" w:type="dxa"/>
          </w:tcPr>
          <w:p w14:paraId="4434C617" w14:textId="77777777" w:rsidR="007A25A0" w:rsidRDefault="007A25A0" w:rsidP="007A25A0">
            <w:r>
              <w:t>2=2</w:t>
            </w:r>
            <w:r w:rsidRPr="00C34B20">
              <w:rPr>
                <w:vertAlign w:val="superscript"/>
              </w:rPr>
              <w:t>nd</w:t>
            </w:r>
            <w:r>
              <w:t>; 3=3</w:t>
            </w:r>
            <w:r w:rsidRPr="00C34B20">
              <w:rPr>
                <w:vertAlign w:val="superscript"/>
              </w:rPr>
              <w:t>rd</w:t>
            </w:r>
            <w:r>
              <w:t>; 4=4</w:t>
            </w:r>
            <w:r w:rsidRPr="00C34B20">
              <w:rPr>
                <w:vertAlign w:val="superscript"/>
              </w:rPr>
              <w:t>th</w:t>
            </w:r>
            <w:r>
              <w:t>; 5=5</w:t>
            </w:r>
            <w:r w:rsidRPr="00C34B20">
              <w:rPr>
                <w:vertAlign w:val="superscript"/>
              </w:rPr>
              <w:t>th</w:t>
            </w:r>
            <w:r>
              <w:t>; 6=6</w:t>
            </w:r>
            <w:r w:rsidRPr="00C34B20">
              <w:rPr>
                <w:vertAlign w:val="superscript"/>
              </w:rPr>
              <w:t>th</w:t>
            </w:r>
            <w:r>
              <w:t>; 7=7</w:t>
            </w:r>
            <w:r w:rsidRPr="00C34B20">
              <w:rPr>
                <w:vertAlign w:val="superscript"/>
              </w:rPr>
              <w:t>th</w:t>
            </w:r>
            <w:r>
              <w:t>; 8=8</w:t>
            </w:r>
            <w:r w:rsidRPr="00C34B20">
              <w:rPr>
                <w:vertAlign w:val="superscript"/>
              </w:rPr>
              <w:t>th</w:t>
            </w:r>
            <w:r>
              <w:t>; 9=9</w:t>
            </w:r>
            <w:r w:rsidRPr="00C34B20">
              <w:rPr>
                <w:vertAlign w:val="superscript"/>
              </w:rPr>
              <w:t>th</w:t>
            </w:r>
            <w:r>
              <w:t>; 10=10</w:t>
            </w:r>
            <w:r w:rsidRPr="00C34B20">
              <w:rPr>
                <w:vertAlign w:val="superscript"/>
              </w:rPr>
              <w:t>th</w:t>
            </w:r>
            <w:r>
              <w:t>; 11=11</w:t>
            </w:r>
            <w:r w:rsidRPr="00C34B20">
              <w:rPr>
                <w:vertAlign w:val="superscript"/>
              </w:rPr>
              <w:t>th</w:t>
            </w:r>
            <w:r>
              <w:t>’ 12=12</w:t>
            </w:r>
            <w:r w:rsidRPr="00C34B20">
              <w:rPr>
                <w:vertAlign w:val="superscript"/>
              </w:rPr>
              <w:t>th</w:t>
            </w:r>
            <w:r>
              <w:t>; 13=freshman</w:t>
            </w:r>
          </w:p>
          <w:p w14:paraId="37A03FD1" w14:textId="77777777" w:rsidR="007A25A0" w:rsidRDefault="007A25A0" w:rsidP="007A25A0">
            <w:r>
              <w:t>14=sophomore</w:t>
            </w:r>
          </w:p>
          <w:p w14:paraId="19BCF824" w14:textId="77777777" w:rsidR="007A25A0" w:rsidRDefault="007A25A0" w:rsidP="007A25A0">
            <w:r>
              <w:t>15=junior</w:t>
            </w:r>
          </w:p>
          <w:p w14:paraId="01882DEF" w14:textId="77777777" w:rsidR="007A25A0" w:rsidRDefault="007A25A0" w:rsidP="007A25A0">
            <w:r>
              <w:t>16=senior</w:t>
            </w:r>
          </w:p>
          <w:p w14:paraId="6056EDC8" w14:textId="77777777" w:rsidR="007A25A0" w:rsidRDefault="007A25A0" w:rsidP="007A25A0">
            <w:r>
              <w:t>17=graduate program</w:t>
            </w:r>
          </w:p>
        </w:tc>
      </w:tr>
      <w:tr w:rsidR="007A25A0" w14:paraId="135D6FA8" w14:textId="77777777" w:rsidTr="00662F48">
        <w:tc>
          <w:tcPr>
            <w:tcW w:w="1899" w:type="dxa"/>
          </w:tcPr>
          <w:p w14:paraId="684E98F2" w14:textId="77777777" w:rsidR="007A25A0" w:rsidRDefault="007A25A0" w:rsidP="007A25A0"/>
        </w:tc>
        <w:tc>
          <w:tcPr>
            <w:tcW w:w="1743" w:type="dxa"/>
          </w:tcPr>
          <w:p w14:paraId="2A4E718E" w14:textId="77777777" w:rsidR="007A25A0" w:rsidRDefault="007A25A0" w:rsidP="007A25A0"/>
        </w:tc>
        <w:tc>
          <w:tcPr>
            <w:tcW w:w="2423" w:type="dxa"/>
          </w:tcPr>
          <w:p w14:paraId="1E670ECF" w14:textId="77777777" w:rsidR="007A25A0" w:rsidRDefault="007A25A0" w:rsidP="007A25A0">
            <w:r>
              <w:t>Provider</w:t>
            </w:r>
          </w:p>
        </w:tc>
        <w:tc>
          <w:tcPr>
            <w:tcW w:w="2683" w:type="dxa"/>
          </w:tcPr>
          <w:p w14:paraId="72AFD3D8" w14:textId="77777777" w:rsidR="007A25A0" w:rsidRDefault="007A25A0" w:rsidP="007A25A0">
            <w:r>
              <w:t>Provider</w:t>
            </w:r>
          </w:p>
        </w:tc>
        <w:tc>
          <w:tcPr>
            <w:tcW w:w="2210" w:type="dxa"/>
          </w:tcPr>
          <w:p w14:paraId="5E5EEB98" w14:textId="77777777" w:rsidR="007A25A0" w:rsidRDefault="007A25A0" w:rsidP="007A25A0">
            <w:r>
              <w:t>Neuropsychologist conducting tests, interpreting test score, clinical interview</w:t>
            </w:r>
          </w:p>
        </w:tc>
        <w:tc>
          <w:tcPr>
            <w:tcW w:w="1390" w:type="dxa"/>
          </w:tcPr>
          <w:p w14:paraId="7A81163C" w14:textId="77777777" w:rsidR="007A25A0" w:rsidRDefault="007A25A0" w:rsidP="007A25A0">
            <w:proofErr w:type="gramStart"/>
            <w:r>
              <w:t>nominal</w:t>
            </w:r>
            <w:proofErr w:type="gramEnd"/>
            <w:r w:rsidDel="004A7544">
              <w:t xml:space="preserve"> </w:t>
            </w:r>
          </w:p>
        </w:tc>
        <w:tc>
          <w:tcPr>
            <w:tcW w:w="2268" w:type="dxa"/>
          </w:tcPr>
          <w:p w14:paraId="453EEAD7" w14:textId="77777777" w:rsidR="007A25A0" w:rsidRDefault="007A25A0" w:rsidP="007A25A0">
            <w:r>
              <w:t xml:space="preserve">1=Dr. </w:t>
            </w:r>
            <w:proofErr w:type="spellStart"/>
            <w:r>
              <w:t>Shunk</w:t>
            </w:r>
            <w:proofErr w:type="spellEnd"/>
          </w:p>
          <w:p w14:paraId="19C41B71" w14:textId="77777777" w:rsidR="007A25A0" w:rsidRDefault="007A25A0" w:rsidP="007A25A0">
            <w:r>
              <w:t>2=Dr. Thompson</w:t>
            </w:r>
          </w:p>
        </w:tc>
      </w:tr>
      <w:tr w:rsidR="007A25A0" w14:paraId="7FE9F9C9" w14:textId="77777777" w:rsidTr="00662F48">
        <w:tc>
          <w:tcPr>
            <w:tcW w:w="1899" w:type="dxa"/>
          </w:tcPr>
          <w:p w14:paraId="1A8FF0D6" w14:textId="4759AEDB" w:rsidR="007A25A0" w:rsidRDefault="007A25A0">
            <w:r>
              <w:t>Health and Behavior Assessment</w:t>
            </w:r>
            <w:r w:rsidR="002819C0">
              <w:t xml:space="preserve"> (HBA)</w:t>
            </w:r>
          </w:p>
        </w:tc>
        <w:tc>
          <w:tcPr>
            <w:tcW w:w="1743" w:type="dxa"/>
          </w:tcPr>
          <w:p w14:paraId="1F16F4C5" w14:textId="71676D50" w:rsidR="007A25A0" w:rsidRDefault="002755CB">
            <w:r>
              <w:t>(FORM 2)</w:t>
            </w:r>
          </w:p>
        </w:tc>
        <w:tc>
          <w:tcPr>
            <w:tcW w:w="2423" w:type="dxa"/>
          </w:tcPr>
          <w:p w14:paraId="4EB8F7CA" w14:textId="77777777" w:rsidR="007A25A0" w:rsidRDefault="007A25A0"/>
        </w:tc>
        <w:tc>
          <w:tcPr>
            <w:tcW w:w="2683" w:type="dxa"/>
          </w:tcPr>
          <w:p w14:paraId="2906F280" w14:textId="77777777" w:rsidR="007A25A0" w:rsidRDefault="007A25A0"/>
        </w:tc>
        <w:tc>
          <w:tcPr>
            <w:tcW w:w="2210" w:type="dxa"/>
          </w:tcPr>
          <w:p w14:paraId="0A91E47B" w14:textId="77777777" w:rsidR="007A25A0" w:rsidRDefault="007A25A0" w:rsidP="00C34B20"/>
        </w:tc>
        <w:tc>
          <w:tcPr>
            <w:tcW w:w="1390" w:type="dxa"/>
          </w:tcPr>
          <w:p w14:paraId="19F6FD35" w14:textId="77777777" w:rsidR="007A25A0" w:rsidRDefault="007A25A0"/>
        </w:tc>
        <w:tc>
          <w:tcPr>
            <w:tcW w:w="2268" w:type="dxa"/>
          </w:tcPr>
          <w:p w14:paraId="335C8869" w14:textId="77777777" w:rsidR="007A25A0" w:rsidRDefault="007A25A0"/>
        </w:tc>
      </w:tr>
      <w:tr w:rsidR="007A7DA9" w14:paraId="038C1DF0" w14:textId="77777777" w:rsidTr="00662F48">
        <w:tc>
          <w:tcPr>
            <w:tcW w:w="1899" w:type="dxa"/>
          </w:tcPr>
          <w:p w14:paraId="4B3FA510" w14:textId="450F62BF" w:rsidR="007A7DA9" w:rsidRDefault="007A7DA9">
            <w:r>
              <w:lastRenderedPageBreak/>
              <w:t>Page1</w:t>
            </w:r>
          </w:p>
        </w:tc>
        <w:tc>
          <w:tcPr>
            <w:tcW w:w="1743" w:type="dxa"/>
          </w:tcPr>
          <w:p w14:paraId="63AC42C8" w14:textId="534214E9" w:rsidR="007A7DA9" w:rsidRDefault="007A7DA9">
            <w:r>
              <w:t>ICD-9</w:t>
            </w:r>
          </w:p>
        </w:tc>
        <w:tc>
          <w:tcPr>
            <w:tcW w:w="2423" w:type="dxa"/>
          </w:tcPr>
          <w:p w14:paraId="628AE90B" w14:textId="25E61F9C" w:rsidR="007A7DA9" w:rsidRDefault="007A7DA9">
            <w:r>
              <w:t>Diagnostic Impression</w:t>
            </w:r>
          </w:p>
        </w:tc>
        <w:tc>
          <w:tcPr>
            <w:tcW w:w="2683" w:type="dxa"/>
          </w:tcPr>
          <w:p w14:paraId="061B248A" w14:textId="4469EF42" w:rsidR="007A7DA9" w:rsidRDefault="007A7DA9">
            <w:r>
              <w:t>HBA_ICD9</w:t>
            </w:r>
          </w:p>
        </w:tc>
        <w:tc>
          <w:tcPr>
            <w:tcW w:w="2210" w:type="dxa"/>
          </w:tcPr>
          <w:p w14:paraId="5A5577EE" w14:textId="33641FCE" w:rsidR="007A7DA9" w:rsidRDefault="007A7DA9" w:rsidP="00C34B20"/>
        </w:tc>
        <w:tc>
          <w:tcPr>
            <w:tcW w:w="1390" w:type="dxa"/>
          </w:tcPr>
          <w:p w14:paraId="1BE6CF56" w14:textId="77777777" w:rsidR="007A7DA9" w:rsidRDefault="007A7DA9"/>
        </w:tc>
        <w:tc>
          <w:tcPr>
            <w:tcW w:w="2268" w:type="dxa"/>
          </w:tcPr>
          <w:p w14:paraId="00ACE2F9" w14:textId="77777777" w:rsidR="007A7DA9" w:rsidRDefault="007A7DA9"/>
        </w:tc>
      </w:tr>
      <w:tr w:rsidR="007A7DA9" w14:paraId="03D42BF8" w14:textId="77777777" w:rsidTr="00662F48">
        <w:tc>
          <w:tcPr>
            <w:tcW w:w="1899" w:type="dxa"/>
          </w:tcPr>
          <w:p w14:paraId="3C2C8067" w14:textId="77777777" w:rsidR="007A7DA9" w:rsidRDefault="007A7DA9" w:rsidP="003160A9">
            <w:r>
              <w:t>Doctor Reported Presenting Conditions</w:t>
            </w:r>
          </w:p>
        </w:tc>
        <w:tc>
          <w:tcPr>
            <w:tcW w:w="1743" w:type="dxa"/>
          </w:tcPr>
          <w:p w14:paraId="1246B0C2" w14:textId="6FE5FE82" w:rsidR="007A7DA9" w:rsidRDefault="007A7DA9" w:rsidP="003160A9">
            <w:r>
              <w:t>Physical Symptoms</w:t>
            </w:r>
            <w:r w:rsidR="002819C0">
              <w:t xml:space="preserve"> (PS)</w:t>
            </w:r>
          </w:p>
        </w:tc>
        <w:tc>
          <w:tcPr>
            <w:tcW w:w="2423" w:type="dxa"/>
          </w:tcPr>
          <w:p w14:paraId="3CF7C4F0" w14:textId="77777777" w:rsidR="007A7DA9" w:rsidRDefault="007A7DA9" w:rsidP="003160A9">
            <w:r>
              <w:t>Headaches</w:t>
            </w:r>
          </w:p>
        </w:tc>
        <w:tc>
          <w:tcPr>
            <w:tcW w:w="2683" w:type="dxa"/>
          </w:tcPr>
          <w:p w14:paraId="084B0973" w14:textId="2F1C0F0E" w:rsidR="007A7DA9" w:rsidRDefault="007A7DA9" w:rsidP="003160A9">
            <w:r>
              <w:t>HBA_PS_head</w:t>
            </w:r>
            <w:r w:rsidR="00EE6006">
              <w:t>ache</w:t>
            </w:r>
          </w:p>
        </w:tc>
        <w:tc>
          <w:tcPr>
            <w:tcW w:w="2210" w:type="dxa"/>
          </w:tcPr>
          <w:p w14:paraId="41B64796" w14:textId="6B20ECFC" w:rsidR="007A7DA9" w:rsidRDefault="007A7DA9" w:rsidP="003160A9"/>
        </w:tc>
        <w:tc>
          <w:tcPr>
            <w:tcW w:w="1390" w:type="dxa"/>
          </w:tcPr>
          <w:p w14:paraId="08E511EC" w14:textId="77777777" w:rsidR="007A7DA9" w:rsidRDefault="007A7DA9" w:rsidP="003160A9">
            <w:proofErr w:type="gramStart"/>
            <w:r>
              <w:t>nominal</w:t>
            </w:r>
            <w:proofErr w:type="gramEnd"/>
            <w:r w:rsidDel="004A7544">
              <w:t xml:space="preserve"> </w:t>
            </w:r>
          </w:p>
        </w:tc>
        <w:tc>
          <w:tcPr>
            <w:tcW w:w="2268" w:type="dxa"/>
          </w:tcPr>
          <w:p w14:paraId="56ED48B3" w14:textId="77777777" w:rsidR="007A7DA9" w:rsidRDefault="007A7DA9" w:rsidP="003160A9">
            <w:r>
              <w:t>0=no</w:t>
            </w:r>
          </w:p>
          <w:p w14:paraId="680ADD2E" w14:textId="77777777" w:rsidR="007A7DA9" w:rsidRDefault="007A7DA9" w:rsidP="003160A9">
            <w:r>
              <w:t>1=yes</w:t>
            </w:r>
          </w:p>
        </w:tc>
      </w:tr>
      <w:tr w:rsidR="007A7DA9" w14:paraId="614BABE0" w14:textId="77777777" w:rsidTr="00662F48">
        <w:tc>
          <w:tcPr>
            <w:tcW w:w="1899" w:type="dxa"/>
          </w:tcPr>
          <w:p w14:paraId="7DA77F0A" w14:textId="77777777" w:rsidR="007A7DA9" w:rsidRDefault="007A7DA9" w:rsidP="003160A9"/>
        </w:tc>
        <w:tc>
          <w:tcPr>
            <w:tcW w:w="1743" w:type="dxa"/>
          </w:tcPr>
          <w:p w14:paraId="1DC19A72" w14:textId="77777777" w:rsidR="007A7DA9" w:rsidRDefault="007A7DA9" w:rsidP="003160A9"/>
        </w:tc>
        <w:tc>
          <w:tcPr>
            <w:tcW w:w="2423" w:type="dxa"/>
          </w:tcPr>
          <w:p w14:paraId="274ECBFA" w14:textId="77777777" w:rsidR="007A7DA9" w:rsidRDefault="007A7DA9" w:rsidP="003160A9">
            <w:r>
              <w:t>Dizziness</w:t>
            </w:r>
          </w:p>
        </w:tc>
        <w:tc>
          <w:tcPr>
            <w:tcW w:w="2683" w:type="dxa"/>
          </w:tcPr>
          <w:p w14:paraId="14F3F104" w14:textId="20AB7F16" w:rsidR="007A7DA9" w:rsidRDefault="007A7DA9" w:rsidP="003160A9">
            <w:r>
              <w:t>HBA_PS_</w:t>
            </w:r>
            <w:r w:rsidR="009D5F04">
              <w:t>diz</w:t>
            </w:r>
          </w:p>
        </w:tc>
        <w:tc>
          <w:tcPr>
            <w:tcW w:w="2210" w:type="dxa"/>
          </w:tcPr>
          <w:p w14:paraId="6D71ECF5" w14:textId="025754E2" w:rsidR="007A7DA9" w:rsidRDefault="007A7DA9" w:rsidP="003160A9"/>
        </w:tc>
        <w:tc>
          <w:tcPr>
            <w:tcW w:w="1390" w:type="dxa"/>
          </w:tcPr>
          <w:p w14:paraId="469C7049" w14:textId="77777777" w:rsidR="007A7DA9" w:rsidRDefault="007A7DA9" w:rsidP="003160A9"/>
        </w:tc>
        <w:tc>
          <w:tcPr>
            <w:tcW w:w="2268" w:type="dxa"/>
          </w:tcPr>
          <w:p w14:paraId="7A8C6EF7" w14:textId="77777777" w:rsidR="007A7DA9" w:rsidRDefault="007A7DA9" w:rsidP="003160A9">
            <w:r>
              <w:t>0=no</w:t>
            </w:r>
          </w:p>
          <w:p w14:paraId="788A00C0" w14:textId="77777777" w:rsidR="007A7DA9" w:rsidRDefault="007A7DA9" w:rsidP="003160A9">
            <w:r>
              <w:t>1=yes</w:t>
            </w:r>
          </w:p>
        </w:tc>
      </w:tr>
      <w:tr w:rsidR="007A7DA9" w14:paraId="53B8AD0B" w14:textId="77777777" w:rsidTr="00662F48">
        <w:tc>
          <w:tcPr>
            <w:tcW w:w="1899" w:type="dxa"/>
          </w:tcPr>
          <w:p w14:paraId="2F0DA065" w14:textId="77777777" w:rsidR="007A7DA9" w:rsidRDefault="007A7DA9" w:rsidP="003160A9"/>
        </w:tc>
        <w:tc>
          <w:tcPr>
            <w:tcW w:w="1743" w:type="dxa"/>
          </w:tcPr>
          <w:p w14:paraId="38CF0B5F" w14:textId="77777777" w:rsidR="007A7DA9" w:rsidRDefault="007A7DA9" w:rsidP="003160A9"/>
        </w:tc>
        <w:tc>
          <w:tcPr>
            <w:tcW w:w="2423" w:type="dxa"/>
          </w:tcPr>
          <w:p w14:paraId="79F41CB1" w14:textId="77777777" w:rsidR="007A7DA9" w:rsidRDefault="007A7DA9" w:rsidP="003160A9">
            <w:r>
              <w:t>Nausea</w:t>
            </w:r>
          </w:p>
        </w:tc>
        <w:tc>
          <w:tcPr>
            <w:tcW w:w="2683" w:type="dxa"/>
          </w:tcPr>
          <w:p w14:paraId="24FDA2B2" w14:textId="627A48A0" w:rsidR="007A7DA9" w:rsidRDefault="007A7DA9" w:rsidP="003160A9">
            <w:r>
              <w:t>HBA_PS_</w:t>
            </w:r>
            <w:r w:rsidR="009D5F04">
              <w:t>naus</w:t>
            </w:r>
            <w:r w:rsidR="00EE6006">
              <w:t>ea</w:t>
            </w:r>
          </w:p>
        </w:tc>
        <w:tc>
          <w:tcPr>
            <w:tcW w:w="2210" w:type="dxa"/>
          </w:tcPr>
          <w:p w14:paraId="31574BD3" w14:textId="60A43AE1" w:rsidR="007A7DA9" w:rsidRDefault="007A7DA9" w:rsidP="003160A9"/>
        </w:tc>
        <w:tc>
          <w:tcPr>
            <w:tcW w:w="1390" w:type="dxa"/>
          </w:tcPr>
          <w:p w14:paraId="7D04AA3A" w14:textId="77777777" w:rsidR="007A7DA9" w:rsidRDefault="007A7DA9" w:rsidP="003160A9"/>
        </w:tc>
        <w:tc>
          <w:tcPr>
            <w:tcW w:w="2268" w:type="dxa"/>
          </w:tcPr>
          <w:p w14:paraId="37036556" w14:textId="77777777" w:rsidR="007A7DA9" w:rsidRDefault="007A7DA9" w:rsidP="003160A9">
            <w:r>
              <w:t>0=no</w:t>
            </w:r>
          </w:p>
          <w:p w14:paraId="18536E3C" w14:textId="77777777" w:rsidR="007A7DA9" w:rsidRDefault="007A7DA9" w:rsidP="003160A9">
            <w:r>
              <w:t>1=yes</w:t>
            </w:r>
          </w:p>
        </w:tc>
      </w:tr>
      <w:tr w:rsidR="007A7DA9" w14:paraId="2C6192C6" w14:textId="77777777" w:rsidTr="00662F48">
        <w:tc>
          <w:tcPr>
            <w:tcW w:w="1899" w:type="dxa"/>
          </w:tcPr>
          <w:p w14:paraId="6ED35024" w14:textId="77777777" w:rsidR="007A7DA9" w:rsidRDefault="007A7DA9" w:rsidP="003160A9"/>
        </w:tc>
        <w:tc>
          <w:tcPr>
            <w:tcW w:w="1743" w:type="dxa"/>
          </w:tcPr>
          <w:p w14:paraId="3BB66A6B" w14:textId="77777777" w:rsidR="007A7DA9" w:rsidRDefault="007A7DA9" w:rsidP="003160A9"/>
        </w:tc>
        <w:tc>
          <w:tcPr>
            <w:tcW w:w="2423" w:type="dxa"/>
          </w:tcPr>
          <w:p w14:paraId="601D4FBB" w14:textId="77777777" w:rsidR="007A7DA9" w:rsidRDefault="007A7DA9" w:rsidP="003160A9">
            <w:r>
              <w:t>Difficulty with vision</w:t>
            </w:r>
          </w:p>
        </w:tc>
        <w:tc>
          <w:tcPr>
            <w:tcW w:w="2683" w:type="dxa"/>
          </w:tcPr>
          <w:p w14:paraId="5F889000" w14:textId="0F86DB87" w:rsidR="007A7DA9" w:rsidRDefault="007A7DA9" w:rsidP="003160A9">
            <w:r>
              <w:t>HBA_PS_</w:t>
            </w:r>
            <w:r w:rsidR="00EE6006">
              <w:t>DiffV</w:t>
            </w:r>
            <w:r w:rsidR="009D5F04">
              <w:t>is</w:t>
            </w:r>
          </w:p>
        </w:tc>
        <w:tc>
          <w:tcPr>
            <w:tcW w:w="2210" w:type="dxa"/>
          </w:tcPr>
          <w:p w14:paraId="15092C64" w14:textId="4A293882" w:rsidR="007A7DA9" w:rsidRDefault="007A7DA9" w:rsidP="003160A9"/>
        </w:tc>
        <w:tc>
          <w:tcPr>
            <w:tcW w:w="1390" w:type="dxa"/>
          </w:tcPr>
          <w:p w14:paraId="1BF8AA62" w14:textId="595723D8" w:rsidR="007A7DA9" w:rsidRDefault="007A7DA9" w:rsidP="003160A9"/>
        </w:tc>
        <w:tc>
          <w:tcPr>
            <w:tcW w:w="2268" w:type="dxa"/>
          </w:tcPr>
          <w:p w14:paraId="2DAD31F7" w14:textId="77777777" w:rsidR="007A7DA9" w:rsidRDefault="007A7DA9" w:rsidP="003160A9">
            <w:r>
              <w:t>0=no</w:t>
            </w:r>
          </w:p>
          <w:p w14:paraId="6862ABB1" w14:textId="77777777" w:rsidR="007A7DA9" w:rsidRDefault="007A7DA9" w:rsidP="003160A9">
            <w:r>
              <w:t>1=yes</w:t>
            </w:r>
          </w:p>
        </w:tc>
      </w:tr>
      <w:tr w:rsidR="007A7DA9" w14:paraId="45BBCD8E" w14:textId="77777777" w:rsidTr="00662F48">
        <w:tc>
          <w:tcPr>
            <w:tcW w:w="1899" w:type="dxa"/>
          </w:tcPr>
          <w:p w14:paraId="364877DE" w14:textId="77777777" w:rsidR="007A7DA9" w:rsidRDefault="007A7DA9" w:rsidP="003160A9"/>
        </w:tc>
        <w:tc>
          <w:tcPr>
            <w:tcW w:w="1743" w:type="dxa"/>
          </w:tcPr>
          <w:p w14:paraId="152B537F" w14:textId="77777777" w:rsidR="007A7DA9" w:rsidRDefault="007A7DA9" w:rsidP="003160A9"/>
        </w:tc>
        <w:tc>
          <w:tcPr>
            <w:tcW w:w="2423" w:type="dxa"/>
          </w:tcPr>
          <w:p w14:paraId="3A2EEC6E" w14:textId="77777777" w:rsidR="007A7DA9" w:rsidRDefault="007A7DA9" w:rsidP="003160A9">
            <w:r>
              <w:t>Sensitivity to light</w:t>
            </w:r>
          </w:p>
        </w:tc>
        <w:tc>
          <w:tcPr>
            <w:tcW w:w="2683" w:type="dxa"/>
          </w:tcPr>
          <w:p w14:paraId="353101C4" w14:textId="43A08383" w:rsidR="007A7DA9" w:rsidRDefault="007A7DA9" w:rsidP="003160A9">
            <w:r>
              <w:t>HBA_PS_</w:t>
            </w:r>
            <w:r w:rsidR="00EE6006">
              <w:t>SenL</w:t>
            </w:r>
            <w:r w:rsidR="009D5F04">
              <w:t>ight</w:t>
            </w:r>
          </w:p>
        </w:tc>
        <w:tc>
          <w:tcPr>
            <w:tcW w:w="2210" w:type="dxa"/>
          </w:tcPr>
          <w:p w14:paraId="341D92D2" w14:textId="31720A3F" w:rsidR="007A7DA9" w:rsidRDefault="007A7DA9" w:rsidP="003160A9"/>
        </w:tc>
        <w:tc>
          <w:tcPr>
            <w:tcW w:w="1390" w:type="dxa"/>
          </w:tcPr>
          <w:p w14:paraId="6D965B3A" w14:textId="77777777" w:rsidR="007A7DA9" w:rsidRDefault="007A7DA9" w:rsidP="003160A9"/>
        </w:tc>
        <w:tc>
          <w:tcPr>
            <w:tcW w:w="2268" w:type="dxa"/>
          </w:tcPr>
          <w:p w14:paraId="3C36B136" w14:textId="77777777" w:rsidR="007A7DA9" w:rsidRDefault="007A7DA9" w:rsidP="003160A9">
            <w:r>
              <w:t>0=no</w:t>
            </w:r>
          </w:p>
          <w:p w14:paraId="19394940" w14:textId="77777777" w:rsidR="007A7DA9" w:rsidRDefault="007A7DA9" w:rsidP="003160A9">
            <w:r>
              <w:t>1=yes</w:t>
            </w:r>
          </w:p>
        </w:tc>
      </w:tr>
      <w:tr w:rsidR="007A7DA9" w14:paraId="5E02B772" w14:textId="77777777" w:rsidTr="00662F48">
        <w:tc>
          <w:tcPr>
            <w:tcW w:w="1899" w:type="dxa"/>
          </w:tcPr>
          <w:p w14:paraId="50C987FE" w14:textId="77777777" w:rsidR="007A7DA9" w:rsidRDefault="007A7DA9" w:rsidP="003160A9"/>
        </w:tc>
        <w:tc>
          <w:tcPr>
            <w:tcW w:w="1743" w:type="dxa"/>
          </w:tcPr>
          <w:p w14:paraId="5E72F915" w14:textId="77777777" w:rsidR="007A7DA9" w:rsidRDefault="007A7DA9" w:rsidP="003160A9"/>
        </w:tc>
        <w:tc>
          <w:tcPr>
            <w:tcW w:w="2423" w:type="dxa"/>
          </w:tcPr>
          <w:p w14:paraId="7BCA8459" w14:textId="77777777" w:rsidR="007A7DA9" w:rsidRDefault="007A7DA9" w:rsidP="003160A9">
            <w:r>
              <w:t>Sensitivity to noise</w:t>
            </w:r>
          </w:p>
        </w:tc>
        <w:tc>
          <w:tcPr>
            <w:tcW w:w="2683" w:type="dxa"/>
          </w:tcPr>
          <w:p w14:paraId="234455DA" w14:textId="7FE21EA3" w:rsidR="007A7DA9" w:rsidRDefault="007A7DA9" w:rsidP="003160A9">
            <w:r>
              <w:t>HBA_PS_</w:t>
            </w:r>
            <w:r w:rsidR="00EE6006">
              <w:t>SenN</w:t>
            </w:r>
            <w:r w:rsidR="009D5F04">
              <w:t>oise</w:t>
            </w:r>
          </w:p>
        </w:tc>
        <w:tc>
          <w:tcPr>
            <w:tcW w:w="2210" w:type="dxa"/>
          </w:tcPr>
          <w:p w14:paraId="0F9E4811" w14:textId="3BBEE685" w:rsidR="007A7DA9" w:rsidRDefault="007A7DA9" w:rsidP="003160A9"/>
        </w:tc>
        <w:tc>
          <w:tcPr>
            <w:tcW w:w="1390" w:type="dxa"/>
          </w:tcPr>
          <w:p w14:paraId="463F6CAC" w14:textId="77777777" w:rsidR="007A7DA9" w:rsidRDefault="007A7DA9" w:rsidP="003160A9"/>
        </w:tc>
        <w:tc>
          <w:tcPr>
            <w:tcW w:w="2268" w:type="dxa"/>
          </w:tcPr>
          <w:p w14:paraId="0A38DAAE" w14:textId="77777777" w:rsidR="007A7DA9" w:rsidRDefault="007A7DA9" w:rsidP="003160A9">
            <w:r>
              <w:t>0=no</w:t>
            </w:r>
          </w:p>
          <w:p w14:paraId="4229F0AB" w14:textId="77777777" w:rsidR="007A7DA9" w:rsidRDefault="007A7DA9" w:rsidP="003160A9">
            <w:r>
              <w:t>1=yes</w:t>
            </w:r>
          </w:p>
        </w:tc>
      </w:tr>
      <w:tr w:rsidR="007A7DA9" w14:paraId="6CF3275D" w14:textId="77777777" w:rsidTr="00662F48">
        <w:tc>
          <w:tcPr>
            <w:tcW w:w="1899" w:type="dxa"/>
          </w:tcPr>
          <w:p w14:paraId="29447CC3" w14:textId="77777777" w:rsidR="007A7DA9" w:rsidRDefault="007A7DA9" w:rsidP="003160A9"/>
        </w:tc>
        <w:tc>
          <w:tcPr>
            <w:tcW w:w="1743" w:type="dxa"/>
          </w:tcPr>
          <w:p w14:paraId="43731157" w14:textId="77777777" w:rsidR="007A7DA9" w:rsidRDefault="007A7DA9" w:rsidP="003160A9"/>
        </w:tc>
        <w:tc>
          <w:tcPr>
            <w:tcW w:w="2423" w:type="dxa"/>
          </w:tcPr>
          <w:p w14:paraId="306D21E7" w14:textId="77777777" w:rsidR="007A7DA9" w:rsidRDefault="007A7DA9" w:rsidP="003160A9">
            <w:r>
              <w:t>Equilibrium (balance) problems</w:t>
            </w:r>
          </w:p>
        </w:tc>
        <w:tc>
          <w:tcPr>
            <w:tcW w:w="2683" w:type="dxa"/>
          </w:tcPr>
          <w:p w14:paraId="65BA78F3" w14:textId="42D7A77F" w:rsidR="007A7DA9" w:rsidRDefault="007A7DA9" w:rsidP="003160A9">
            <w:r>
              <w:t>HBA_PS_</w:t>
            </w:r>
            <w:r w:rsidR="009D5F04">
              <w:t>equil</w:t>
            </w:r>
            <w:r w:rsidR="00EE6006">
              <w:t>ib</w:t>
            </w:r>
          </w:p>
        </w:tc>
        <w:tc>
          <w:tcPr>
            <w:tcW w:w="2210" w:type="dxa"/>
          </w:tcPr>
          <w:p w14:paraId="3DBF00E8" w14:textId="42F23585" w:rsidR="007A7DA9" w:rsidRDefault="007A7DA9" w:rsidP="003160A9"/>
        </w:tc>
        <w:tc>
          <w:tcPr>
            <w:tcW w:w="1390" w:type="dxa"/>
          </w:tcPr>
          <w:p w14:paraId="63929D12" w14:textId="77777777" w:rsidR="007A7DA9" w:rsidRDefault="007A7DA9" w:rsidP="003160A9"/>
        </w:tc>
        <w:tc>
          <w:tcPr>
            <w:tcW w:w="2268" w:type="dxa"/>
          </w:tcPr>
          <w:p w14:paraId="0AA09EBF" w14:textId="77777777" w:rsidR="007A7DA9" w:rsidRDefault="007A7DA9" w:rsidP="003160A9">
            <w:r>
              <w:t>0=no</w:t>
            </w:r>
          </w:p>
          <w:p w14:paraId="4EF6CBBE" w14:textId="77777777" w:rsidR="007A7DA9" w:rsidRDefault="007A7DA9" w:rsidP="003160A9">
            <w:r>
              <w:t>1=yes</w:t>
            </w:r>
          </w:p>
        </w:tc>
      </w:tr>
      <w:tr w:rsidR="007A7DA9" w14:paraId="11222EF4" w14:textId="77777777" w:rsidTr="00662F48">
        <w:tc>
          <w:tcPr>
            <w:tcW w:w="1899" w:type="dxa"/>
          </w:tcPr>
          <w:p w14:paraId="473A17D7" w14:textId="77777777" w:rsidR="007A7DA9" w:rsidRDefault="007A7DA9" w:rsidP="003160A9"/>
        </w:tc>
        <w:tc>
          <w:tcPr>
            <w:tcW w:w="1743" w:type="dxa"/>
          </w:tcPr>
          <w:p w14:paraId="1AB17317" w14:textId="77777777" w:rsidR="007A7DA9" w:rsidRDefault="007A7DA9" w:rsidP="003160A9"/>
        </w:tc>
        <w:tc>
          <w:tcPr>
            <w:tcW w:w="2423" w:type="dxa"/>
          </w:tcPr>
          <w:p w14:paraId="249906FC" w14:textId="77777777" w:rsidR="007A7DA9" w:rsidRDefault="007A7DA9" w:rsidP="003160A9">
            <w:r>
              <w:t>Confusion</w:t>
            </w:r>
          </w:p>
        </w:tc>
        <w:tc>
          <w:tcPr>
            <w:tcW w:w="2683" w:type="dxa"/>
          </w:tcPr>
          <w:p w14:paraId="1DADABEB" w14:textId="2BCBEACE" w:rsidR="007A7DA9" w:rsidRDefault="007A7DA9" w:rsidP="003160A9">
            <w:r>
              <w:t>HBA_PS_</w:t>
            </w:r>
            <w:r w:rsidR="009D5F04">
              <w:t>confus</w:t>
            </w:r>
            <w:r w:rsidR="00662F48">
              <w:t>ion</w:t>
            </w:r>
          </w:p>
        </w:tc>
        <w:tc>
          <w:tcPr>
            <w:tcW w:w="2210" w:type="dxa"/>
          </w:tcPr>
          <w:p w14:paraId="2AA91CF5" w14:textId="3DECECBE" w:rsidR="007A7DA9" w:rsidRDefault="007A7DA9" w:rsidP="003160A9"/>
        </w:tc>
        <w:tc>
          <w:tcPr>
            <w:tcW w:w="1390" w:type="dxa"/>
          </w:tcPr>
          <w:p w14:paraId="34C89A87" w14:textId="77777777" w:rsidR="007A7DA9" w:rsidRDefault="007A7DA9" w:rsidP="003160A9"/>
        </w:tc>
        <w:tc>
          <w:tcPr>
            <w:tcW w:w="2268" w:type="dxa"/>
          </w:tcPr>
          <w:p w14:paraId="0EDCF760" w14:textId="77777777" w:rsidR="007A7DA9" w:rsidRDefault="007A7DA9" w:rsidP="003160A9">
            <w:r>
              <w:t>0=no</w:t>
            </w:r>
          </w:p>
          <w:p w14:paraId="4E0AD88B" w14:textId="77777777" w:rsidR="007A7DA9" w:rsidRDefault="007A7DA9" w:rsidP="003160A9">
            <w:r>
              <w:t>1=yes</w:t>
            </w:r>
          </w:p>
        </w:tc>
      </w:tr>
      <w:tr w:rsidR="007A7DA9" w14:paraId="07BEA615" w14:textId="77777777" w:rsidTr="00662F48">
        <w:tc>
          <w:tcPr>
            <w:tcW w:w="1899" w:type="dxa"/>
          </w:tcPr>
          <w:p w14:paraId="6770140A" w14:textId="77777777" w:rsidR="007A7DA9" w:rsidRDefault="007A7DA9" w:rsidP="003160A9"/>
        </w:tc>
        <w:tc>
          <w:tcPr>
            <w:tcW w:w="1743" w:type="dxa"/>
          </w:tcPr>
          <w:p w14:paraId="51BDB5D3" w14:textId="77777777" w:rsidR="007A7DA9" w:rsidRDefault="007A7DA9" w:rsidP="003160A9"/>
        </w:tc>
        <w:tc>
          <w:tcPr>
            <w:tcW w:w="2423" w:type="dxa"/>
          </w:tcPr>
          <w:p w14:paraId="75F53298" w14:textId="77777777" w:rsidR="007A7DA9" w:rsidRDefault="007A7DA9" w:rsidP="003160A9">
            <w:r>
              <w:t>Fatigue</w:t>
            </w:r>
          </w:p>
        </w:tc>
        <w:tc>
          <w:tcPr>
            <w:tcW w:w="2683" w:type="dxa"/>
          </w:tcPr>
          <w:p w14:paraId="5AA2F458" w14:textId="48FB9DAD" w:rsidR="007A7DA9" w:rsidRDefault="007A7DA9" w:rsidP="003160A9">
            <w:r>
              <w:t>HBA_PS_</w:t>
            </w:r>
            <w:r w:rsidR="009D5F04">
              <w:t>fat</w:t>
            </w:r>
            <w:r w:rsidR="00662F48">
              <w:t>igue</w:t>
            </w:r>
          </w:p>
        </w:tc>
        <w:tc>
          <w:tcPr>
            <w:tcW w:w="2210" w:type="dxa"/>
          </w:tcPr>
          <w:p w14:paraId="3884A903" w14:textId="35F7A47B" w:rsidR="007A7DA9" w:rsidRDefault="007A7DA9" w:rsidP="003160A9"/>
        </w:tc>
        <w:tc>
          <w:tcPr>
            <w:tcW w:w="1390" w:type="dxa"/>
          </w:tcPr>
          <w:p w14:paraId="5454B826" w14:textId="77777777" w:rsidR="007A7DA9" w:rsidRDefault="007A7DA9" w:rsidP="003160A9"/>
        </w:tc>
        <w:tc>
          <w:tcPr>
            <w:tcW w:w="2268" w:type="dxa"/>
          </w:tcPr>
          <w:p w14:paraId="51295E66" w14:textId="77777777" w:rsidR="007A7DA9" w:rsidRDefault="007A7DA9" w:rsidP="003160A9">
            <w:r>
              <w:t>0=no</w:t>
            </w:r>
          </w:p>
          <w:p w14:paraId="3B174BAB" w14:textId="77777777" w:rsidR="007A7DA9" w:rsidRDefault="007A7DA9" w:rsidP="003160A9">
            <w:r>
              <w:t>1=yes</w:t>
            </w:r>
          </w:p>
        </w:tc>
      </w:tr>
      <w:tr w:rsidR="007A7DA9" w14:paraId="5A7D3934" w14:textId="77777777" w:rsidTr="00662F48">
        <w:tc>
          <w:tcPr>
            <w:tcW w:w="1899" w:type="dxa"/>
          </w:tcPr>
          <w:p w14:paraId="37F627A1" w14:textId="77777777" w:rsidR="007A7DA9" w:rsidRDefault="007A7DA9" w:rsidP="003160A9"/>
        </w:tc>
        <w:tc>
          <w:tcPr>
            <w:tcW w:w="1743" w:type="dxa"/>
          </w:tcPr>
          <w:p w14:paraId="795B2792" w14:textId="77777777" w:rsidR="007A7DA9" w:rsidRDefault="007A7DA9" w:rsidP="003160A9"/>
        </w:tc>
        <w:tc>
          <w:tcPr>
            <w:tcW w:w="2423" w:type="dxa"/>
          </w:tcPr>
          <w:p w14:paraId="390A154F" w14:textId="77777777" w:rsidR="007A7DA9" w:rsidRDefault="007A7DA9" w:rsidP="003160A9">
            <w:r>
              <w:t>Difficulty falling asleep</w:t>
            </w:r>
          </w:p>
        </w:tc>
        <w:tc>
          <w:tcPr>
            <w:tcW w:w="2683" w:type="dxa"/>
          </w:tcPr>
          <w:p w14:paraId="52E0488C" w14:textId="1858125F" w:rsidR="007A7DA9" w:rsidRDefault="007A7DA9" w:rsidP="003160A9">
            <w:r>
              <w:t>HBA_PS_</w:t>
            </w:r>
            <w:r w:rsidR="00662F48">
              <w:t>F</w:t>
            </w:r>
            <w:r w:rsidR="009D5F04">
              <w:t>all</w:t>
            </w:r>
            <w:r w:rsidR="00662F48">
              <w:t>A</w:t>
            </w:r>
            <w:r w:rsidR="009D5F04">
              <w:t>sleep</w:t>
            </w:r>
          </w:p>
        </w:tc>
        <w:tc>
          <w:tcPr>
            <w:tcW w:w="2210" w:type="dxa"/>
          </w:tcPr>
          <w:p w14:paraId="014BFC54" w14:textId="25E63E11" w:rsidR="007A7DA9" w:rsidRDefault="007A7DA9" w:rsidP="003160A9"/>
        </w:tc>
        <w:tc>
          <w:tcPr>
            <w:tcW w:w="1390" w:type="dxa"/>
          </w:tcPr>
          <w:p w14:paraId="5B1BD158" w14:textId="77777777" w:rsidR="007A7DA9" w:rsidRDefault="007A7DA9" w:rsidP="003160A9"/>
        </w:tc>
        <w:tc>
          <w:tcPr>
            <w:tcW w:w="2268" w:type="dxa"/>
          </w:tcPr>
          <w:p w14:paraId="553B0AF7" w14:textId="77777777" w:rsidR="007A7DA9" w:rsidRDefault="007A7DA9" w:rsidP="003160A9">
            <w:r>
              <w:t>0=no</w:t>
            </w:r>
          </w:p>
          <w:p w14:paraId="55207D8C" w14:textId="77777777" w:rsidR="007A7DA9" w:rsidRDefault="007A7DA9" w:rsidP="003160A9">
            <w:r>
              <w:t>1=yes</w:t>
            </w:r>
          </w:p>
        </w:tc>
      </w:tr>
      <w:tr w:rsidR="007A7DA9" w14:paraId="20F5A7ED" w14:textId="77777777" w:rsidTr="00662F48">
        <w:tc>
          <w:tcPr>
            <w:tcW w:w="1899" w:type="dxa"/>
          </w:tcPr>
          <w:p w14:paraId="11085576" w14:textId="77777777" w:rsidR="007A7DA9" w:rsidRDefault="007A7DA9" w:rsidP="003160A9"/>
        </w:tc>
        <w:tc>
          <w:tcPr>
            <w:tcW w:w="1743" w:type="dxa"/>
          </w:tcPr>
          <w:p w14:paraId="07C353FB" w14:textId="77777777" w:rsidR="007A7DA9" w:rsidRDefault="007A7DA9" w:rsidP="003160A9"/>
        </w:tc>
        <w:tc>
          <w:tcPr>
            <w:tcW w:w="2423" w:type="dxa"/>
          </w:tcPr>
          <w:p w14:paraId="6B797BEE" w14:textId="77777777" w:rsidR="007A7DA9" w:rsidRDefault="007A7DA9" w:rsidP="003160A9">
            <w:r>
              <w:t xml:space="preserve">Difficulty staying asleep </w:t>
            </w:r>
          </w:p>
        </w:tc>
        <w:tc>
          <w:tcPr>
            <w:tcW w:w="2683" w:type="dxa"/>
          </w:tcPr>
          <w:p w14:paraId="2E9438B2" w14:textId="78BF2789" w:rsidR="007A7DA9" w:rsidRDefault="007A7DA9" w:rsidP="003160A9">
            <w:r>
              <w:t>HBA_PS_</w:t>
            </w:r>
            <w:r w:rsidR="00662F48">
              <w:t>S</w:t>
            </w:r>
            <w:r w:rsidR="009D5F04">
              <w:t>tay</w:t>
            </w:r>
            <w:r w:rsidR="00662F48">
              <w:t>A</w:t>
            </w:r>
            <w:r w:rsidR="009D5F04">
              <w:t>sleep</w:t>
            </w:r>
          </w:p>
        </w:tc>
        <w:tc>
          <w:tcPr>
            <w:tcW w:w="2210" w:type="dxa"/>
          </w:tcPr>
          <w:p w14:paraId="074FD969" w14:textId="344B55AF" w:rsidR="007A7DA9" w:rsidRDefault="007A7DA9" w:rsidP="003160A9"/>
        </w:tc>
        <w:tc>
          <w:tcPr>
            <w:tcW w:w="1390" w:type="dxa"/>
          </w:tcPr>
          <w:p w14:paraId="1D545555" w14:textId="77777777" w:rsidR="007A7DA9" w:rsidRDefault="007A7DA9" w:rsidP="003160A9"/>
        </w:tc>
        <w:tc>
          <w:tcPr>
            <w:tcW w:w="2268" w:type="dxa"/>
          </w:tcPr>
          <w:p w14:paraId="475A5C98" w14:textId="77777777" w:rsidR="007A7DA9" w:rsidRDefault="007A7DA9" w:rsidP="003160A9">
            <w:r>
              <w:t>0=no</w:t>
            </w:r>
          </w:p>
          <w:p w14:paraId="709F0E54" w14:textId="77777777" w:rsidR="007A7DA9" w:rsidRDefault="007A7DA9" w:rsidP="003160A9">
            <w:r>
              <w:t>1=yes</w:t>
            </w:r>
          </w:p>
        </w:tc>
      </w:tr>
      <w:tr w:rsidR="007A7DA9" w14:paraId="78413418" w14:textId="77777777" w:rsidTr="00662F48">
        <w:tc>
          <w:tcPr>
            <w:tcW w:w="1899" w:type="dxa"/>
          </w:tcPr>
          <w:p w14:paraId="0B37E8DF" w14:textId="77777777" w:rsidR="007A7DA9" w:rsidRDefault="007A7DA9" w:rsidP="003160A9"/>
        </w:tc>
        <w:tc>
          <w:tcPr>
            <w:tcW w:w="1743" w:type="dxa"/>
          </w:tcPr>
          <w:p w14:paraId="1B79B90C" w14:textId="77777777" w:rsidR="007A7DA9" w:rsidRDefault="007A7DA9" w:rsidP="003160A9">
            <w:r>
              <w:t>Cognitive Symptoms</w:t>
            </w:r>
          </w:p>
          <w:p w14:paraId="7AED6835" w14:textId="637B8F24" w:rsidR="002819C0" w:rsidRDefault="002819C0" w:rsidP="003160A9">
            <w:r>
              <w:t>(CS)</w:t>
            </w:r>
          </w:p>
        </w:tc>
        <w:tc>
          <w:tcPr>
            <w:tcW w:w="2423" w:type="dxa"/>
          </w:tcPr>
          <w:p w14:paraId="00C3B81D" w14:textId="77777777" w:rsidR="007A7DA9" w:rsidRDefault="007A7DA9" w:rsidP="003160A9">
            <w:r>
              <w:t>Memory difficulties</w:t>
            </w:r>
          </w:p>
        </w:tc>
        <w:tc>
          <w:tcPr>
            <w:tcW w:w="2683" w:type="dxa"/>
          </w:tcPr>
          <w:p w14:paraId="6F7AD193" w14:textId="77DD65AE" w:rsidR="007A7DA9" w:rsidRDefault="007A7DA9" w:rsidP="003160A9">
            <w:r>
              <w:t>HBA_CS_</w:t>
            </w:r>
            <w:r w:rsidR="00662F48">
              <w:t>M</w:t>
            </w:r>
            <w:r w:rsidR="009D5F04">
              <w:t>em</w:t>
            </w:r>
            <w:r w:rsidR="00662F48">
              <w:t>Dif</w:t>
            </w:r>
            <w:r w:rsidR="009D5F04">
              <w:t>f</w:t>
            </w:r>
          </w:p>
        </w:tc>
        <w:tc>
          <w:tcPr>
            <w:tcW w:w="2210" w:type="dxa"/>
          </w:tcPr>
          <w:p w14:paraId="55C6F893" w14:textId="09F2BD21" w:rsidR="007A7DA9" w:rsidRDefault="007A7DA9" w:rsidP="003160A9"/>
        </w:tc>
        <w:tc>
          <w:tcPr>
            <w:tcW w:w="1390" w:type="dxa"/>
          </w:tcPr>
          <w:p w14:paraId="4D3B14AA" w14:textId="77777777" w:rsidR="007A7DA9" w:rsidRDefault="007A7DA9" w:rsidP="003160A9"/>
        </w:tc>
        <w:tc>
          <w:tcPr>
            <w:tcW w:w="2268" w:type="dxa"/>
          </w:tcPr>
          <w:p w14:paraId="6E94A1DC" w14:textId="77777777" w:rsidR="007A7DA9" w:rsidRDefault="007A7DA9" w:rsidP="003160A9">
            <w:r>
              <w:t>0=no</w:t>
            </w:r>
          </w:p>
          <w:p w14:paraId="57126889" w14:textId="77777777" w:rsidR="007A7DA9" w:rsidRDefault="007A7DA9" w:rsidP="003160A9">
            <w:r>
              <w:t>1=yes</w:t>
            </w:r>
          </w:p>
        </w:tc>
      </w:tr>
      <w:tr w:rsidR="007A7DA9" w14:paraId="70257E79" w14:textId="77777777" w:rsidTr="00662F48">
        <w:tc>
          <w:tcPr>
            <w:tcW w:w="1899" w:type="dxa"/>
          </w:tcPr>
          <w:p w14:paraId="7878853C" w14:textId="77777777" w:rsidR="007A7DA9" w:rsidRDefault="007A7DA9" w:rsidP="003160A9"/>
        </w:tc>
        <w:tc>
          <w:tcPr>
            <w:tcW w:w="1743" w:type="dxa"/>
          </w:tcPr>
          <w:p w14:paraId="429C4D33" w14:textId="77777777" w:rsidR="007A7DA9" w:rsidRDefault="007A7DA9" w:rsidP="003160A9"/>
        </w:tc>
        <w:tc>
          <w:tcPr>
            <w:tcW w:w="2423" w:type="dxa"/>
          </w:tcPr>
          <w:p w14:paraId="014A87DB" w14:textId="77777777" w:rsidR="007A7DA9" w:rsidRDefault="007A7DA9" w:rsidP="003160A9">
            <w:r>
              <w:t>Attention &amp; Concentration</w:t>
            </w:r>
          </w:p>
        </w:tc>
        <w:tc>
          <w:tcPr>
            <w:tcW w:w="2683" w:type="dxa"/>
          </w:tcPr>
          <w:p w14:paraId="234A865F" w14:textId="2FCB10BD" w:rsidR="007A7DA9" w:rsidRDefault="007A7DA9" w:rsidP="003160A9">
            <w:r>
              <w:t>HBA_CS_</w:t>
            </w:r>
            <w:r w:rsidR="00662F48">
              <w:t>A</w:t>
            </w:r>
            <w:r w:rsidR="009D5F04">
              <w:t>tt</w:t>
            </w:r>
            <w:r w:rsidR="00662F48">
              <w:t>C</w:t>
            </w:r>
            <w:r w:rsidR="009D5F04">
              <w:t>onc</w:t>
            </w:r>
          </w:p>
        </w:tc>
        <w:tc>
          <w:tcPr>
            <w:tcW w:w="2210" w:type="dxa"/>
          </w:tcPr>
          <w:p w14:paraId="7D11AB9F" w14:textId="12C0996B" w:rsidR="007A7DA9" w:rsidRDefault="007A7DA9" w:rsidP="003160A9"/>
        </w:tc>
        <w:tc>
          <w:tcPr>
            <w:tcW w:w="1390" w:type="dxa"/>
          </w:tcPr>
          <w:p w14:paraId="29F1F88C" w14:textId="77777777" w:rsidR="007A7DA9" w:rsidRDefault="007A7DA9" w:rsidP="003160A9"/>
        </w:tc>
        <w:tc>
          <w:tcPr>
            <w:tcW w:w="2268" w:type="dxa"/>
          </w:tcPr>
          <w:p w14:paraId="42D8E5CE" w14:textId="77777777" w:rsidR="007A7DA9" w:rsidRDefault="007A7DA9" w:rsidP="003160A9">
            <w:r>
              <w:t>0=no</w:t>
            </w:r>
          </w:p>
          <w:p w14:paraId="15F4EC9A" w14:textId="77777777" w:rsidR="007A7DA9" w:rsidRDefault="007A7DA9" w:rsidP="003160A9">
            <w:r>
              <w:t>1=yes</w:t>
            </w:r>
          </w:p>
        </w:tc>
      </w:tr>
      <w:tr w:rsidR="007A7DA9" w14:paraId="3A70E909" w14:textId="77777777" w:rsidTr="00662F48">
        <w:tc>
          <w:tcPr>
            <w:tcW w:w="1899" w:type="dxa"/>
          </w:tcPr>
          <w:p w14:paraId="6971E071" w14:textId="77777777" w:rsidR="007A7DA9" w:rsidRDefault="007A7DA9" w:rsidP="003160A9"/>
        </w:tc>
        <w:tc>
          <w:tcPr>
            <w:tcW w:w="1743" w:type="dxa"/>
          </w:tcPr>
          <w:p w14:paraId="50BC2BE3" w14:textId="77777777" w:rsidR="007A7DA9" w:rsidRDefault="007A7DA9" w:rsidP="003160A9"/>
        </w:tc>
        <w:tc>
          <w:tcPr>
            <w:tcW w:w="2423" w:type="dxa"/>
          </w:tcPr>
          <w:p w14:paraId="5DEC7F53" w14:textId="77777777" w:rsidR="007A7DA9" w:rsidRDefault="007A7DA9" w:rsidP="003160A9">
            <w:r>
              <w:t>Difficulty getting words out</w:t>
            </w:r>
          </w:p>
        </w:tc>
        <w:tc>
          <w:tcPr>
            <w:tcW w:w="2683" w:type="dxa"/>
          </w:tcPr>
          <w:p w14:paraId="54DD8784" w14:textId="0350A2C4" w:rsidR="007A7DA9" w:rsidRDefault="007A7DA9" w:rsidP="003160A9">
            <w:r>
              <w:t>HBA_CS_</w:t>
            </w:r>
            <w:r w:rsidR="009D5F04">
              <w:t>words</w:t>
            </w:r>
          </w:p>
        </w:tc>
        <w:tc>
          <w:tcPr>
            <w:tcW w:w="2210" w:type="dxa"/>
          </w:tcPr>
          <w:p w14:paraId="51A4B02A" w14:textId="2AF5BA45" w:rsidR="007A7DA9" w:rsidRDefault="007A7DA9" w:rsidP="003160A9"/>
        </w:tc>
        <w:tc>
          <w:tcPr>
            <w:tcW w:w="1390" w:type="dxa"/>
          </w:tcPr>
          <w:p w14:paraId="36071399" w14:textId="77777777" w:rsidR="007A7DA9" w:rsidRDefault="007A7DA9" w:rsidP="003160A9"/>
        </w:tc>
        <w:tc>
          <w:tcPr>
            <w:tcW w:w="2268" w:type="dxa"/>
          </w:tcPr>
          <w:p w14:paraId="4887B457" w14:textId="77777777" w:rsidR="007A7DA9" w:rsidRDefault="007A7DA9" w:rsidP="003160A9">
            <w:r>
              <w:t>0=no</w:t>
            </w:r>
          </w:p>
          <w:p w14:paraId="191E4CB1" w14:textId="77777777" w:rsidR="007A7DA9" w:rsidRDefault="007A7DA9" w:rsidP="003160A9">
            <w:r>
              <w:t>1=yes</w:t>
            </w:r>
          </w:p>
        </w:tc>
      </w:tr>
      <w:tr w:rsidR="007A7DA9" w14:paraId="099A2507" w14:textId="77777777" w:rsidTr="00662F48">
        <w:tc>
          <w:tcPr>
            <w:tcW w:w="1899" w:type="dxa"/>
          </w:tcPr>
          <w:p w14:paraId="18A8C3BB" w14:textId="77777777" w:rsidR="007A7DA9" w:rsidRDefault="007A7DA9" w:rsidP="003160A9"/>
        </w:tc>
        <w:tc>
          <w:tcPr>
            <w:tcW w:w="1743" w:type="dxa"/>
          </w:tcPr>
          <w:p w14:paraId="1D699F06" w14:textId="77777777" w:rsidR="007A7DA9" w:rsidRDefault="007A7DA9" w:rsidP="003160A9"/>
        </w:tc>
        <w:tc>
          <w:tcPr>
            <w:tcW w:w="2423" w:type="dxa"/>
          </w:tcPr>
          <w:p w14:paraId="78066498" w14:textId="77777777" w:rsidR="007A7DA9" w:rsidRDefault="007A7DA9" w:rsidP="003160A9">
            <w:r>
              <w:t>Processing speed</w:t>
            </w:r>
          </w:p>
        </w:tc>
        <w:tc>
          <w:tcPr>
            <w:tcW w:w="2683" w:type="dxa"/>
          </w:tcPr>
          <w:p w14:paraId="284E1CFF" w14:textId="73085845" w:rsidR="007A7DA9" w:rsidRDefault="007A7DA9" w:rsidP="003160A9">
            <w:r>
              <w:t>HBA_CS_</w:t>
            </w:r>
            <w:r w:rsidR="00662F48">
              <w:t>P</w:t>
            </w:r>
            <w:r w:rsidR="009D5F04">
              <w:t>ro</w:t>
            </w:r>
            <w:r w:rsidR="00662F48">
              <w:t>S</w:t>
            </w:r>
            <w:r w:rsidR="009D5F04">
              <w:t>peed</w:t>
            </w:r>
          </w:p>
        </w:tc>
        <w:tc>
          <w:tcPr>
            <w:tcW w:w="2210" w:type="dxa"/>
          </w:tcPr>
          <w:p w14:paraId="57BB2D30" w14:textId="47F19BE6" w:rsidR="007A7DA9" w:rsidRDefault="007A7DA9" w:rsidP="003160A9"/>
        </w:tc>
        <w:tc>
          <w:tcPr>
            <w:tcW w:w="1390" w:type="dxa"/>
          </w:tcPr>
          <w:p w14:paraId="42C18060" w14:textId="77777777" w:rsidR="007A7DA9" w:rsidRDefault="007A7DA9" w:rsidP="003160A9"/>
        </w:tc>
        <w:tc>
          <w:tcPr>
            <w:tcW w:w="2268" w:type="dxa"/>
          </w:tcPr>
          <w:p w14:paraId="1466B8F8" w14:textId="77777777" w:rsidR="007A7DA9" w:rsidRDefault="007A7DA9" w:rsidP="003160A9">
            <w:r>
              <w:t>0=no</w:t>
            </w:r>
          </w:p>
          <w:p w14:paraId="43D2D09E" w14:textId="77777777" w:rsidR="007A7DA9" w:rsidRDefault="007A7DA9" w:rsidP="003160A9">
            <w:r>
              <w:t>1=yes</w:t>
            </w:r>
          </w:p>
        </w:tc>
      </w:tr>
      <w:tr w:rsidR="007A7DA9" w14:paraId="6B2A2010" w14:textId="77777777" w:rsidTr="00662F48">
        <w:tc>
          <w:tcPr>
            <w:tcW w:w="1899" w:type="dxa"/>
          </w:tcPr>
          <w:p w14:paraId="798B3908" w14:textId="77777777" w:rsidR="007A7DA9" w:rsidRDefault="007A7DA9" w:rsidP="003160A9"/>
        </w:tc>
        <w:tc>
          <w:tcPr>
            <w:tcW w:w="1743" w:type="dxa"/>
          </w:tcPr>
          <w:p w14:paraId="6D17F0A6" w14:textId="77777777" w:rsidR="007A7DA9" w:rsidRDefault="007A7DA9" w:rsidP="003160A9">
            <w:r>
              <w:t>Emotional/</w:t>
            </w:r>
          </w:p>
          <w:p w14:paraId="4A77FD2D" w14:textId="0FFBC7DA" w:rsidR="007A7DA9" w:rsidRDefault="007A7DA9" w:rsidP="003160A9">
            <w:r>
              <w:t>Behavioral Symptoms</w:t>
            </w:r>
            <w:r w:rsidR="002819C0">
              <w:t xml:space="preserve"> (ES)</w:t>
            </w:r>
          </w:p>
        </w:tc>
        <w:tc>
          <w:tcPr>
            <w:tcW w:w="2423" w:type="dxa"/>
          </w:tcPr>
          <w:p w14:paraId="78387E56" w14:textId="77777777" w:rsidR="007A7DA9" w:rsidRDefault="007A7DA9" w:rsidP="003160A9">
            <w:r>
              <w:t>Depression</w:t>
            </w:r>
          </w:p>
        </w:tc>
        <w:tc>
          <w:tcPr>
            <w:tcW w:w="2683" w:type="dxa"/>
          </w:tcPr>
          <w:p w14:paraId="2A53A506" w14:textId="318454F2" w:rsidR="007A7DA9" w:rsidRDefault="007A7DA9" w:rsidP="003160A9">
            <w:r>
              <w:t>HBA_ES_</w:t>
            </w:r>
            <w:r w:rsidR="009D5F04">
              <w:t>dep</w:t>
            </w:r>
          </w:p>
        </w:tc>
        <w:tc>
          <w:tcPr>
            <w:tcW w:w="2210" w:type="dxa"/>
          </w:tcPr>
          <w:p w14:paraId="65EEB3B7" w14:textId="1AF6AE8F" w:rsidR="007A7DA9" w:rsidRDefault="007A7DA9" w:rsidP="003160A9"/>
        </w:tc>
        <w:tc>
          <w:tcPr>
            <w:tcW w:w="1390" w:type="dxa"/>
          </w:tcPr>
          <w:p w14:paraId="117159D6" w14:textId="77777777" w:rsidR="007A7DA9" w:rsidRDefault="007A7DA9" w:rsidP="003160A9"/>
        </w:tc>
        <w:tc>
          <w:tcPr>
            <w:tcW w:w="2268" w:type="dxa"/>
          </w:tcPr>
          <w:p w14:paraId="44901EDD" w14:textId="77777777" w:rsidR="007A7DA9" w:rsidRDefault="007A7DA9" w:rsidP="003160A9">
            <w:r>
              <w:t>0=no</w:t>
            </w:r>
          </w:p>
          <w:p w14:paraId="67FCDFFF" w14:textId="77777777" w:rsidR="007A7DA9" w:rsidRDefault="007A7DA9" w:rsidP="003160A9">
            <w:r>
              <w:t>1=yes</w:t>
            </w:r>
          </w:p>
        </w:tc>
      </w:tr>
      <w:tr w:rsidR="007A7DA9" w14:paraId="375B90B4" w14:textId="77777777" w:rsidTr="00662F48">
        <w:tc>
          <w:tcPr>
            <w:tcW w:w="1899" w:type="dxa"/>
          </w:tcPr>
          <w:p w14:paraId="4A1CEB44" w14:textId="77777777" w:rsidR="007A7DA9" w:rsidRDefault="007A7DA9" w:rsidP="003160A9"/>
        </w:tc>
        <w:tc>
          <w:tcPr>
            <w:tcW w:w="1743" w:type="dxa"/>
          </w:tcPr>
          <w:p w14:paraId="527A6771" w14:textId="77777777" w:rsidR="007A7DA9" w:rsidRDefault="007A7DA9" w:rsidP="003160A9"/>
        </w:tc>
        <w:tc>
          <w:tcPr>
            <w:tcW w:w="2423" w:type="dxa"/>
          </w:tcPr>
          <w:p w14:paraId="3CDF4ECA" w14:textId="77777777" w:rsidR="007A7DA9" w:rsidRDefault="007A7DA9" w:rsidP="003160A9">
            <w:r>
              <w:t>Irritability</w:t>
            </w:r>
          </w:p>
        </w:tc>
        <w:tc>
          <w:tcPr>
            <w:tcW w:w="2683" w:type="dxa"/>
          </w:tcPr>
          <w:p w14:paraId="5DDE7512" w14:textId="3B63727D" w:rsidR="007A7DA9" w:rsidRDefault="007A7DA9" w:rsidP="003160A9">
            <w:r>
              <w:t>HBA_ES_</w:t>
            </w:r>
            <w:r w:rsidR="009D5F04">
              <w:t>irr</w:t>
            </w:r>
            <w:r w:rsidR="00662F48">
              <w:t>itable</w:t>
            </w:r>
          </w:p>
        </w:tc>
        <w:tc>
          <w:tcPr>
            <w:tcW w:w="2210" w:type="dxa"/>
          </w:tcPr>
          <w:p w14:paraId="3A3E1DA3" w14:textId="04935BED" w:rsidR="007A7DA9" w:rsidRDefault="007A7DA9" w:rsidP="003160A9"/>
        </w:tc>
        <w:tc>
          <w:tcPr>
            <w:tcW w:w="1390" w:type="dxa"/>
          </w:tcPr>
          <w:p w14:paraId="7C03D7D8" w14:textId="77777777" w:rsidR="007A7DA9" w:rsidRDefault="007A7DA9" w:rsidP="003160A9"/>
        </w:tc>
        <w:tc>
          <w:tcPr>
            <w:tcW w:w="2268" w:type="dxa"/>
          </w:tcPr>
          <w:p w14:paraId="3A7C6D4F" w14:textId="77777777" w:rsidR="007A7DA9" w:rsidRDefault="007A7DA9" w:rsidP="003160A9">
            <w:r>
              <w:t>0=no</w:t>
            </w:r>
          </w:p>
          <w:p w14:paraId="527A42A5" w14:textId="77777777" w:rsidR="007A7DA9" w:rsidRDefault="007A7DA9" w:rsidP="003160A9">
            <w:r>
              <w:t>1=yes</w:t>
            </w:r>
          </w:p>
        </w:tc>
      </w:tr>
      <w:tr w:rsidR="007A7DA9" w14:paraId="7E1575DF" w14:textId="77777777" w:rsidTr="00662F48">
        <w:tc>
          <w:tcPr>
            <w:tcW w:w="1899" w:type="dxa"/>
          </w:tcPr>
          <w:p w14:paraId="4ECB1E49" w14:textId="77777777" w:rsidR="007A7DA9" w:rsidRDefault="007A7DA9" w:rsidP="003160A9"/>
        </w:tc>
        <w:tc>
          <w:tcPr>
            <w:tcW w:w="1743" w:type="dxa"/>
          </w:tcPr>
          <w:p w14:paraId="6155A8A4" w14:textId="77777777" w:rsidR="007A7DA9" w:rsidRDefault="007A7DA9" w:rsidP="003160A9"/>
        </w:tc>
        <w:tc>
          <w:tcPr>
            <w:tcW w:w="2423" w:type="dxa"/>
          </w:tcPr>
          <w:p w14:paraId="2E33786A" w14:textId="77777777" w:rsidR="007A7DA9" w:rsidRDefault="007A7DA9" w:rsidP="003160A9">
            <w:r>
              <w:t xml:space="preserve">Sadness </w:t>
            </w:r>
          </w:p>
        </w:tc>
        <w:tc>
          <w:tcPr>
            <w:tcW w:w="2683" w:type="dxa"/>
          </w:tcPr>
          <w:p w14:paraId="079F5660" w14:textId="0ACC4E80" w:rsidR="007A7DA9" w:rsidRDefault="007A7DA9" w:rsidP="003160A9">
            <w:r>
              <w:t>HBA_ES_</w:t>
            </w:r>
            <w:r w:rsidR="009D5F04">
              <w:t>sad</w:t>
            </w:r>
          </w:p>
        </w:tc>
        <w:tc>
          <w:tcPr>
            <w:tcW w:w="2210" w:type="dxa"/>
          </w:tcPr>
          <w:p w14:paraId="06C14884" w14:textId="3557C9F5" w:rsidR="007A7DA9" w:rsidRDefault="007A7DA9" w:rsidP="003160A9"/>
        </w:tc>
        <w:tc>
          <w:tcPr>
            <w:tcW w:w="1390" w:type="dxa"/>
          </w:tcPr>
          <w:p w14:paraId="4007A6CD" w14:textId="77777777" w:rsidR="007A7DA9" w:rsidRDefault="007A7DA9" w:rsidP="003160A9"/>
        </w:tc>
        <w:tc>
          <w:tcPr>
            <w:tcW w:w="2268" w:type="dxa"/>
          </w:tcPr>
          <w:p w14:paraId="0096DED1" w14:textId="77777777" w:rsidR="007A7DA9" w:rsidRDefault="007A7DA9" w:rsidP="003160A9">
            <w:r>
              <w:t>0=no</w:t>
            </w:r>
          </w:p>
          <w:p w14:paraId="36EEB152" w14:textId="77777777" w:rsidR="007A7DA9" w:rsidRDefault="007A7DA9" w:rsidP="003160A9">
            <w:r>
              <w:t>1=yes</w:t>
            </w:r>
          </w:p>
        </w:tc>
      </w:tr>
      <w:tr w:rsidR="007A7DA9" w14:paraId="4ACFD88F" w14:textId="77777777" w:rsidTr="00662F48">
        <w:tc>
          <w:tcPr>
            <w:tcW w:w="1899" w:type="dxa"/>
          </w:tcPr>
          <w:p w14:paraId="1857E493" w14:textId="77777777" w:rsidR="007A7DA9" w:rsidRDefault="007A7DA9" w:rsidP="003160A9"/>
        </w:tc>
        <w:tc>
          <w:tcPr>
            <w:tcW w:w="1743" w:type="dxa"/>
          </w:tcPr>
          <w:p w14:paraId="7EE898EA" w14:textId="77777777" w:rsidR="007A7DA9" w:rsidRDefault="007A7DA9" w:rsidP="003160A9"/>
        </w:tc>
        <w:tc>
          <w:tcPr>
            <w:tcW w:w="2423" w:type="dxa"/>
          </w:tcPr>
          <w:p w14:paraId="3C3F4E15" w14:textId="77777777" w:rsidR="007A7DA9" w:rsidRDefault="007A7DA9" w:rsidP="003160A9">
            <w:r>
              <w:t>Feeling more emotional</w:t>
            </w:r>
          </w:p>
        </w:tc>
        <w:tc>
          <w:tcPr>
            <w:tcW w:w="2683" w:type="dxa"/>
          </w:tcPr>
          <w:p w14:paraId="63A345E2" w14:textId="522DA017" w:rsidR="007A7DA9" w:rsidRDefault="007A7DA9" w:rsidP="003160A9">
            <w:r>
              <w:t>HBA_ES_</w:t>
            </w:r>
            <w:r w:rsidR="009D5F04">
              <w:t>emot</w:t>
            </w:r>
            <w:r w:rsidR="00662F48">
              <w:t>ional</w:t>
            </w:r>
          </w:p>
        </w:tc>
        <w:tc>
          <w:tcPr>
            <w:tcW w:w="2210" w:type="dxa"/>
          </w:tcPr>
          <w:p w14:paraId="09BCC92B" w14:textId="03EB79E6" w:rsidR="007A7DA9" w:rsidRDefault="007A7DA9" w:rsidP="003160A9"/>
        </w:tc>
        <w:tc>
          <w:tcPr>
            <w:tcW w:w="1390" w:type="dxa"/>
          </w:tcPr>
          <w:p w14:paraId="2A7E36D6" w14:textId="77777777" w:rsidR="007A7DA9" w:rsidRDefault="007A7DA9" w:rsidP="003160A9"/>
        </w:tc>
        <w:tc>
          <w:tcPr>
            <w:tcW w:w="2268" w:type="dxa"/>
          </w:tcPr>
          <w:p w14:paraId="470A7CC5" w14:textId="77777777" w:rsidR="007A7DA9" w:rsidRDefault="007A7DA9" w:rsidP="003160A9">
            <w:r>
              <w:t>0=no</w:t>
            </w:r>
          </w:p>
          <w:p w14:paraId="786160EA" w14:textId="77777777" w:rsidR="007A7DA9" w:rsidRDefault="007A7DA9" w:rsidP="003160A9">
            <w:r>
              <w:t>1=yes</w:t>
            </w:r>
          </w:p>
        </w:tc>
      </w:tr>
      <w:tr w:rsidR="007A7DA9" w14:paraId="707E0302" w14:textId="77777777" w:rsidTr="00662F48">
        <w:tc>
          <w:tcPr>
            <w:tcW w:w="1899" w:type="dxa"/>
          </w:tcPr>
          <w:p w14:paraId="22B3C0FD" w14:textId="77777777" w:rsidR="007A7DA9" w:rsidRDefault="007A7DA9" w:rsidP="003160A9"/>
        </w:tc>
        <w:tc>
          <w:tcPr>
            <w:tcW w:w="1743" w:type="dxa"/>
          </w:tcPr>
          <w:p w14:paraId="64FF77FC" w14:textId="77777777" w:rsidR="007A7DA9" w:rsidRDefault="007A7DA9" w:rsidP="003160A9"/>
        </w:tc>
        <w:tc>
          <w:tcPr>
            <w:tcW w:w="2423" w:type="dxa"/>
          </w:tcPr>
          <w:p w14:paraId="37AAE2BA" w14:textId="77777777" w:rsidR="007A7DA9" w:rsidRDefault="007A7DA9" w:rsidP="003160A9">
            <w:r>
              <w:t>Anxiety</w:t>
            </w:r>
          </w:p>
        </w:tc>
        <w:tc>
          <w:tcPr>
            <w:tcW w:w="2683" w:type="dxa"/>
          </w:tcPr>
          <w:p w14:paraId="31C8CDCA" w14:textId="58D2557B" w:rsidR="007A7DA9" w:rsidRDefault="007A7DA9" w:rsidP="003160A9">
            <w:r>
              <w:t>HBA_ES_</w:t>
            </w:r>
            <w:r w:rsidR="009D5F04">
              <w:t>anx</w:t>
            </w:r>
          </w:p>
        </w:tc>
        <w:tc>
          <w:tcPr>
            <w:tcW w:w="2210" w:type="dxa"/>
          </w:tcPr>
          <w:p w14:paraId="7F8B9E83" w14:textId="7BB02160" w:rsidR="007A7DA9" w:rsidRDefault="007A7DA9" w:rsidP="003160A9"/>
        </w:tc>
        <w:tc>
          <w:tcPr>
            <w:tcW w:w="1390" w:type="dxa"/>
          </w:tcPr>
          <w:p w14:paraId="2A4D0984" w14:textId="77777777" w:rsidR="007A7DA9" w:rsidRDefault="007A7DA9" w:rsidP="003160A9"/>
        </w:tc>
        <w:tc>
          <w:tcPr>
            <w:tcW w:w="2268" w:type="dxa"/>
          </w:tcPr>
          <w:p w14:paraId="6872E597" w14:textId="77777777" w:rsidR="007A7DA9" w:rsidRDefault="007A7DA9" w:rsidP="003160A9">
            <w:r>
              <w:t>0=no</w:t>
            </w:r>
          </w:p>
          <w:p w14:paraId="1ADECD7D" w14:textId="77777777" w:rsidR="007A7DA9" w:rsidRDefault="007A7DA9" w:rsidP="003160A9">
            <w:r>
              <w:t>1=yes</w:t>
            </w:r>
          </w:p>
        </w:tc>
      </w:tr>
      <w:tr w:rsidR="007A7DA9" w14:paraId="0EE4006E" w14:textId="77777777" w:rsidTr="00662F48">
        <w:tc>
          <w:tcPr>
            <w:tcW w:w="1899" w:type="dxa"/>
          </w:tcPr>
          <w:p w14:paraId="2D465252" w14:textId="77777777" w:rsidR="007A7DA9" w:rsidRDefault="007A7DA9" w:rsidP="003160A9"/>
        </w:tc>
        <w:tc>
          <w:tcPr>
            <w:tcW w:w="1743" w:type="dxa"/>
          </w:tcPr>
          <w:p w14:paraId="7DD0F185" w14:textId="77777777" w:rsidR="007A7DA9" w:rsidRDefault="007A7DA9" w:rsidP="003160A9"/>
        </w:tc>
        <w:tc>
          <w:tcPr>
            <w:tcW w:w="2423" w:type="dxa"/>
          </w:tcPr>
          <w:p w14:paraId="53CE846F" w14:textId="77777777" w:rsidR="007A7DA9" w:rsidRDefault="007A7DA9" w:rsidP="003160A9">
            <w:r>
              <w:t>Worrying or nervousness</w:t>
            </w:r>
          </w:p>
        </w:tc>
        <w:tc>
          <w:tcPr>
            <w:tcW w:w="2683" w:type="dxa"/>
          </w:tcPr>
          <w:p w14:paraId="34BB7FC0" w14:textId="4355B5F0" w:rsidR="007A7DA9" w:rsidRDefault="007A7DA9" w:rsidP="003160A9">
            <w:r>
              <w:t>HBA_ES_</w:t>
            </w:r>
            <w:r w:rsidR="009D5F04">
              <w:t>worry</w:t>
            </w:r>
          </w:p>
        </w:tc>
        <w:tc>
          <w:tcPr>
            <w:tcW w:w="2210" w:type="dxa"/>
          </w:tcPr>
          <w:p w14:paraId="1820B208" w14:textId="2EFD6240" w:rsidR="007A7DA9" w:rsidRDefault="007A7DA9" w:rsidP="003160A9"/>
        </w:tc>
        <w:tc>
          <w:tcPr>
            <w:tcW w:w="1390" w:type="dxa"/>
          </w:tcPr>
          <w:p w14:paraId="395AA91C" w14:textId="77777777" w:rsidR="007A7DA9" w:rsidRDefault="007A7DA9" w:rsidP="003160A9"/>
        </w:tc>
        <w:tc>
          <w:tcPr>
            <w:tcW w:w="2268" w:type="dxa"/>
          </w:tcPr>
          <w:p w14:paraId="66166698" w14:textId="77777777" w:rsidR="007A7DA9" w:rsidRDefault="007A7DA9" w:rsidP="003160A9">
            <w:r>
              <w:t>0=no</w:t>
            </w:r>
          </w:p>
          <w:p w14:paraId="046AC3BE" w14:textId="77777777" w:rsidR="007A7DA9" w:rsidRDefault="007A7DA9" w:rsidP="003160A9">
            <w:r>
              <w:t>1=yes</w:t>
            </w:r>
          </w:p>
        </w:tc>
      </w:tr>
      <w:tr w:rsidR="007A7DA9" w14:paraId="5DD72A8E" w14:textId="77777777" w:rsidTr="00662F48">
        <w:tc>
          <w:tcPr>
            <w:tcW w:w="1899" w:type="dxa"/>
          </w:tcPr>
          <w:p w14:paraId="5BF13C79" w14:textId="77777777" w:rsidR="007A7DA9" w:rsidRDefault="007A7DA9" w:rsidP="003160A9"/>
        </w:tc>
        <w:tc>
          <w:tcPr>
            <w:tcW w:w="1743" w:type="dxa"/>
          </w:tcPr>
          <w:p w14:paraId="50A9D6DB" w14:textId="77777777" w:rsidR="007A7DA9" w:rsidRDefault="007A7DA9" w:rsidP="003160A9"/>
        </w:tc>
        <w:tc>
          <w:tcPr>
            <w:tcW w:w="2423" w:type="dxa"/>
          </w:tcPr>
          <w:p w14:paraId="1EA474CA" w14:textId="77777777" w:rsidR="007A7DA9" w:rsidRDefault="007A7DA9" w:rsidP="003160A9">
            <w:r>
              <w:t>Difficulty controlling emotions</w:t>
            </w:r>
          </w:p>
        </w:tc>
        <w:tc>
          <w:tcPr>
            <w:tcW w:w="2683" w:type="dxa"/>
          </w:tcPr>
          <w:p w14:paraId="26212C12" w14:textId="09D054F6" w:rsidR="007A7DA9" w:rsidRDefault="007A7DA9" w:rsidP="003160A9">
            <w:r>
              <w:t>HBA_ES_</w:t>
            </w:r>
            <w:r w:rsidR="00662F48">
              <w:t>C</w:t>
            </w:r>
            <w:r w:rsidR="009D5F04">
              <w:t>on</w:t>
            </w:r>
            <w:r w:rsidR="00662F48">
              <w:t>tolE</w:t>
            </w:r>
            <w:r w:rsidR="009D5F04">
              <w:t>m</w:t>
            </w:r>
            <w:r w:rsidR="00662F48">
              <w:t>ot</w:t>
            </w:r>
          </w:p>
        </w:tc>
        <w:tc>
          <w:tcPr>
            <w:tcW w:w="2210" w:type="dxa"/>
          </w:tcPr>
          <w:p w14:paraId="61A47B57" w14:textId="49AF0D30" w:rsidR="007A7DA9" w:rsidRDefault="007A7DA9" w:rsidP="003160A9"/>
        </w:tc>
        <w:tc>
          <w:tcPr>
            <w:tcW w:w="1390" w:type="dxa"/>
          </w:tcPr>
          <w:p w14:paraId="7E1C9969" w14:textId="77777777" w:rsidR="007A7DA9" w:rsidRDefault="007A7DA9" w:rsidP="003160A9"/>
        </w:tc>
        <w:tc>
          <w:tcPr>
            <w:tcW w:w="2268" w:type="dxa"/>
          </w:tcPr>
          <w:p w14:paraId="2A36450F" w14:textId="77777777" w:rsidR="007A7DA9" w:rsidRDefault="007A7DA9" w:rsidP="003160A9">
            <w:r>
              <w:t>0=no</w:t>
            </w:r>
          </w:p>
          <w:p w14:paraId="7F042A49" w14:textId="77777777" w:rsidR="007A7DA9" w:rsidRDefault="007A7DA9" w:rsidP="003160A9">
            <w:r>
              <w:t>1=yes</w:t>
            </w:r>
          </w:p>
        </w:tc>
      </w:tr>
      <w:tr w:rsidR="007A7DA9" w14:paraId="78B380B6" w14:textId="77777777" w:rsidTr="00662F48">
        <w:tc>
          <w:tcPr>
            <w:tcW w:w="1899" w:type="dxa"/>
          </w:tcPr>
          <w:p w14:paraId="22886321" w14:textId="77777777" w:rsidR="007A7DA9" w:rsidRDefault="007A7DA9" w:rsidP="003160A9"/>
        </w:tc>
        <w:tc>
          <w:tcPr>
            <w:tcW w:w="1743" w:type="dxa"/>
          </w:tcPr>
          <w:p w14:paraId="654F9EC9" w14:textId="77777777" w:rsidR="007A7DA9" w:rsidRDefault="007A7DA9" w:rsidP="003160A9"/>
        </w:tc>
        <w:tc>
          <w:tcPr>
            <w:tcW w:w="2423" w:type="dxa"/>
          </w:tcPr>
          <w:p w14:paraId="3A8B6EE5" w14:textId="77777777" w:rsidR="007A7DA9" w:rsidRDefault="007A7DA9" w:rsidP="003160A9">
            <w:r>
              <w:t>Impulsivity</w:t>
            </w:r>
          </w:p>
        </w:tc>
        <w:tc>
          <w:tcPr>
            <w:tcW w:w="2683" w:type="dxa"/>
          </w:tcPr>
          <w:p w14:paraId="122A13EC" w14:textId="05C5986A" w:rsidR="007A7DA9" w:rsidRDefault="007A7DA9" w:rsidP="003160A9">
            <w:r>
              <w:t>HBA_ES_</w:t>
            </w:r>
            <w:r w:rsidR="009D5F04">
              <w:t>imp</w:t>
            </w:r>
            <w:r w:rsidR="00EE6006">
              <w:t>ulsivity</w:t>
            </w:r>
          </w:p>
        </w:tc>
        <w:tc>
          <w:tcPr>
            <w:tcW w:w="2210" w:type="dxa"/>
          </w:tcPr>
          <w:p w14:paraId="734AF835" w14:textId="5B99BF68" w:rsidR="007A7DA9" w:rsidRDefault="007A7DA9" w:rsidP="003160A9"/>
        </w:tc>
        <w:tc>
          <w:tcPr>
            <w:tcW w:w="1390" w:type="dxa"/>
          </w:tcPr>
          <w:p w14:paraId="1E21014B" w14:textId="77777777" w:rsidR="007A7DA9" w:rsidRDefault="007A7DA9" w:rsidP="003160A9"/>
        </w:tc>
        <w:tc>
          <w:tcPr>
            <w:tcW w:w="2268" w:type="dxa"/>
          </w:tcPr>
          <w:p w14:paraId="733B4D6B" w14:textId="77777777" w:rsidR="007A7DA9" w:rsidRDefault="007A7DA9" w:rsidP="003160A9">
            <w:r>
              <w:t>0=no</w:t>
            </w:r>
          </w:p>
          <w:p w14:paraId="45160465" w14:textId="77777777" w:rsidR="007A7DA9" w:rsidRDefault="007A7DA9" w:rsidP="003160A9">
            <w:r>
              <w:t>1=yes</w:t>
            </w:r>
          </w:p>
        </w:tc>
      </w:tr>
      <w:tr w:rsidR="009579EF" w14:paraId="6C0A1DC1" w14:textId="77777777" w:rsidTr="00662F48">
        <w:tc>
          <w:tcPr>
            <w:tcW w:w="1899" w:type="dxa"/>
          </w:tcPr>
          <w:p w14:paraId="79A5E748" w14:textId="77777777" w:rsidR="009579EF" w:rsidRDefault="009579EF" w:rsidP="009579EF"/>
        </w:tc>
        <w:tc>
          <w:tcPr>
            <w:tcW w:w="1743" w:type="dxa"/>
          </w:tcPr>
          <w:p w14:paraId="6CA6B7E7" w14:textId="77777777" w:rsidR="009579EF" w:rsidRDefault="009579EF" w:rsidP="009579EF"/>
        </w:tc>
        <w:tc>
          <w:tcPr>
            <w:tcW w:w="2423" w:type="dxa"/>
          </w:tcPr>
          <w:p w14:paraId="52EA17C5" w14:textId="03E706CA" w:rsidR="009579EF" w:rsidRDefault="009579EF" w:rsidP="009579EF">
            <w:r>
              <w:t xml:space="preserve">Previous concussion (self-report) </w:t>
            </w:r>
          </w:p>
        </w:tc>
        <w:tc>
          <w:tcPr>
            <w:tcW w:w="2683" w:type="dxa"/>
          </w:tcPr>
          <w:p w14:paraId="799ECE55" w14:textId="47AC3553" w:rsidR="009579EF" w:rsidRDefault="009579EF" w:rsidP="009579EF">
            <w:r>
              <w:t>Prev_concuss</w:t>
            </w:r>
            <w:r w:rsidR="00662F48">
              <w:t>ion</w:t>
            </w:r>
          </w:p>
        </w:tc>
        <w:tc>
          <w:tcPr>
            <w:tcW w:w="2210" w:type="dxa"/>
          </w:tcPr>
          <w:p w14:paraId="5C5E970D" w14:textId="77777777" w:rsidR="009579EF" w:rsidRDefault="009579EF" w:rsidP="009579EF">
            <w:r>
              <w:t>Number of previous concussions (prior to current concussion)</w:t>
            </w:r>
          </w:p>
        </w:tc>
        <w:tc>
          <w:tcPr>
            <w:tcW w:w="1390" w:type="dxa"/>
          </w:tcPr>
          <w:p w14:paraId="33D5B773" w14:textId="77777777" w:rsidR="009579EF" w:rsidRDefault="009579EF" w:rsidP="009579EF">
            <w:r>
              <w:t>Ratio</w:t>
            </w:r>
          </w:p>
        </w:tc>
        <w:tc>
          <w:tcPr>
            <w:tcW w:w="2268" w:type="dxa"/>
          </w:tcPr>
          <w:p w14:paraId="28EB7592" w14:textId="77777777" w:rsidR="009579EF" w:rsidRDefault="009579EF" w:rsidP="009579EF">
            <w:r>
              <w:t>0-20</w:t>
            </w:r>
          </w:p>
        </w:tc>
      </w:tr>
      <w:tr w:rsidR="009579EF" w14:paraId="47EF1280" w14:textId="77777777" w:rsidTr="00662F48">
        <w:tc>
          <w:tcPr>
            <w:tcW w:w="1899" w:type="dxa"/>
          </w:tcPr>
          <w:p w14:paraId="5B246C66" w14:textId="77777777" w:rsidR="009579EF" w:rsidRDefault="009579EF" w:rsidP="009579EF"/>
        </w:tc>
        <w:tc>
          <w:tcPr>
            <w:tcW w:w="1743" w:type="dxa"/>
          </w:tcPr>
          <w:p w14:paraId="1F5F657D" w14:textId="77777777" w:rsidR="009579EF" w:rsidRDefault="009579EF" w:rsidP="009579EF"/>
        </w:tc>
        <w:tc>
          <w:tcPr>
            <w:tcW w:w="2423" w:type="dxa"/>
          </w:tcPr>
          <w:p w14:paraId="29C53D7C" w14:textId="77777777" w:rsidR="009579EF" w:rsidRDefault="009579EF" w:rsidP="009579EF">
            <w:r>
              <w:t>Headaches</w:t>
            </w:r>
          </w:p>
        </w:tc>
        <w:tc>
          <w:tcPr>
            <w:tcW w:w="2683" w:type="dxa"/>
          </w:tcPr>
          <w:p w14:paraId="0ED4860E" w14:textId="77777777" w:rsidR="009579EF" w:rsidRDefault="009579EF" w:rsidP="009579EF"/>
        </w:tc>
        <w:tc>
          <w:tcPr>
            <w:tcW w:w="2210" w:type="dxa"/>
          </w:tcPr>
          <w:p w14:paraId="0A278FEB" w14:textId="77777777" w:rsidR="009579EF" w:rsidRDefault="009579EF" w:rsidP="009579EF"/>
        </w:tc>
        <w:tc>
          <w:tcPr>
            <w:tcW w:w="1390" w:type="dxa"/>
          </w:tcPr>
          <w:p w14:paraId="2AC8F321" w14:textId="77777777" w:rsidR="009579EF" w:rsidRDefault="009579EF" w:rsidP="009579EF"/>
        </w:tc>
        <w:tc>
          <w:tcPr>
            <w:tcW w:w="2268" w:type="dxa"/>
          </w:tcPr>
          <w:p w14:paraId="7A23FAC6" w14:textId="77777777" w:rsidR="009579EF" w:rsidRDefault="009579EF" w:rsidP="009579EF">
            <w:r>
              <w:t>0=no</w:t>
            </w:r>
          </w:p>
          <w:p w14:paraId="51586A33" w14:textId="77777777" w:rsidR="009579EF" w:rsidRDefault="009579EF" w:rsidP="009579EF">
            <w:commentRangeStart w:id="0"/>
            <w:r>
              <w:t>1=yes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7102BF" w14:paraId="51AC8E97" w14:textId="77777777" w:rsidTr="00662F48">
        <w:tc>
          <w:tcPr>
            <w:tcW w:w="1899" w:type="dxa"/>
          </w:tcPr>
          <w:p w14:paraId="57EC1DE5" w14:textId="77777777" w:rsidR="007102BF" w:rsidRDefault="007102BF" w:rsidP="009579EF"/>
        </w:tc>
        <w:tc>
          <w:tcPr>
            <w:tcW w:w="1743" w:type="dxa"/>
          </w:tcPr>
          <w:p w14:paraId="1843C438" w14:textId="77777777" w:rsidR="007102BF" w:rsidRDefault="007102BF" w:rsidP="009579EF"/>
        </w:tc>
        <w:tc>
          <w:tcPr>
            <w:tcW w:w="2423" w:type="dxa"/>
          </w:tcPr>
          <w:p w14:paraId="7ACB4CA4" w14:textId="77777777" w:rsidR="007102BF" w:rsidRDefault="007102BF" w:rsidP="009579EF"/>
        </w:tc>
        <w:tc>
          <w:tcPr>
            <w:tcW w:w="2683" w:type="dxa"/>
          </w:tcPr>
          <w:p w14:paraId="64482789" w14:textId="77777777" w:rsidR="007102BF" w:rsidRDefault="007102BF" w:rsidP="009579EF"/>
        </w:tc>
        <w:tc>
          <w:tcPr>
            <w:tcW w:w="2210" w:type="dxa"/>
          </w:tcPr>
          <w:p w14:paraId="3F21ABA1" w14:textId="77777777" w:rsidR="007102BF" w:rsidRDefault="007102BF" w:rsidP="009579EF"/>
        </w:tc>
        <w:tc>
          <w:tcPr>
            <w:tcW w:w="1390" w:type="dxa"/>
          </w:tcPr>
          <w:p w14:paraId="09C218CE" w14:textId="77777777" w:rsidR="007102BF" w:rsidRDefault="007102BF" w:rsidP="009579EF"/>
        </w:tc>
        <w:tc>
          <w:tcPr>
            <w:tcW w:w="2268" w:type="dxa"/>
          </w:tcPr>
          <w:p w14:paraId="763E5E17" w14:textId="77777777" w:rsidR="007102BF" w:rsidRDefault="007102BF" w:rsidP="009579EF"/>
        </w:tc>
      </w:tr>
      <w:tr w:rsidR="009579EF" w14:paraId="609A3FAB" w14:textId="77777777" w:rsidTr="00662F48">
        <w:tc>
          <w:tcPr>
            <w:tcW w:w="1899" w:type="dxa"/>
          </w:tcPr>
          <w:p w14:paraId="2F338955" w14:textId="18A49BD5" w:rsidR="009579EF" w:rsidRDefault="003155C8" w:rsidP="009579EF">
            <w:r>
              <w:t xml:space="preserve">HBA </w:t>
            </w:r>
            <w:r w:rsidR="007102BF">
              <w:t>Page 2</w:t>
            </w:r>
          </w:p>
        </w:tc>
        <w:tc>
          <w:tcPr>
            <w:tcW w:w="1743" w:type="dxa"/>
          </w:tcPr>
          <w:p w14:paraId="672846F6" w14:textId="03EB5053" w:rsidR="009579EF" w:rsidRDefault="007102BF" w:rsidP="009579EF">
            <w:r>
              <w:t>Previous diagnoses</w:t>
            </w:r>
            <w:r w:rsidR="002819C0">
              <w:t xml:space="preserve"> (PD)</w:t>
            </w:r>
          </w:p>
        </w:tc>
        <w:tc>
          <w:tcPr>
            <w:tcW w:w="2423" w:type="dxa"/>
          </w:tcPr>
          <w:p w14:paraId="0F373758" w14:textId="77777777" w:rsidR="009579EF" w:rsidRDefault="009579EF" w:rsidP="009579EF">
            <w:r>
              <w:t>Attention Deficit Disorder (ADHD)</w:t>
            </w:r>
          </w:p>
        </w:tc>
        <w:tc>
          <w:tcPr>
            <w:tcW w:w="2683" w:type="dxa"/>
          </w:tcPr>
          <w:p w14:paraId="5452D4A1" w14:textId="172D497F" w:rsidR="009579EF" w:rsidRDefault="00C82B5E" w:rsidP="009579EF">
            <w:r>
              <w:t>HBA_PD_ADHD</w:t>
            </w:r>
          </w:p>
        </w:tc>
        <w:tc>
          <w:tcPr>
            <w:tcW w:w="2210" w:type="dxa"/>
          </w:tcPr>
          <w:p w14:paraId="08B3FE08" w14:textId="77777777" w:rsidR="009579EF" w:rsidRDefault="009579EF" w:rsidP="009579EF"/>
        </w:tc>
        <w:tc>
          <w:tcPr>
            <w:tcW w:w="1390" w:type="dxa"/>
          </w:tcPr>
          <w:p w14:paraId="7C252EB4" w14:textId="77777777" w:rsidR="009579EF" w:rsidRDefault="009579EF" w:rsidP="009579EF"/>
        </w:tc>
        <w:tc>
          <w:tcPr>
            <w:tcW w:w="2268" w:type="dxa"/>
          </w:tcPr>
          <w:p w14:paraId="397D9944" w14:textId="77777777" w:rsidR="009579EF" w:rsidRDefault="009579EF" w:rsidP="009579EF">
            <w:r>
              <w:t>0=no</w:t>
            </w:r>
          </w:p>
          <w:p w14:paraId="226D9282" w14:textId="77777777" w:rsidR="009579EF" w:rsidRDefault="009579EF" w:rsidP="009579EF">
            <w:r>
              <w:t>1=yes</w:t>
            </w:r>
          </w:p>
        </w:tc>
      </w:tr>
      <w:tr w:rsidR="009579EF" w14:paraId="45182F6D" w14:textId="77777777" w:rsidTr="00662F48">
        <w:tc>
          <w:tcPr>
            <w:tcW w:w="1899" w:type="dxa"/>
          </w:tcPr>
          <w:p w14:paraId="1889770A" w14:textId="77777777" w:rsidR="009579EF" w:rsidRDefault="009579EF" w:rsidP="009579EF"/>
        </w:tc>
        <w:tc>
          <w:tcPr>
            <w:tcW w:w="1743" w:type="dxa"/>
          </w:tcPr>
          <w:p w14:paraId="6CA86E08" w14:textId="5356D3A9" w:rsidR="009579EF" w:rsidRDefault="009579EF" w:rsidP="009579EF"/>
        </w:tc>
        <w:tc>
          <w:tcPr>
            <w:tcW w:w="2423" w:type="dxa"/>
          </w:tcPr>
          <w:p w14:paraId="149219FA" w14:textId="77777777" w:rsidR="009579EF" w:rsidRDefault="009579EF" w:rsidP="009579EF">
            <w:r>
              <w:t>Depression</w:t>
            </w:r>
          </w:p>
        </w:tc>
        <w:tc>
          <w:tcPr>
            <w:tcW w:w="2683" w:type="dxa"/>
          </w:tcPr>
          <w:p w14:paraId="43FB430B" w14:textId="4D2D9290" w:rsidR="009579EF" w:rsidRDefault="00C82B5E" w:rsidP="009579EF">
            <w:r>
              <w:t>HBA_PD_dep</w:t>
            </w:r>
          </w:p>
        </w:tc>
        <w:tc>
          <w:tcPr>
            <w:tcW w:w="2210" w:type="dxa"/>
          </w:tcPr>
          <w:p w14:paraId="1947D1D1" w14:textId="77777777" w:rsidR="009579EF" w:rsidRDefault="009579EF" w:rsidP="009579EF"/>
        </w:tc>
        <w:tc>
          <w:tcPr>
            <w:tcW w:w="1390" w:type="dxa"/>
          </w:tcPr>
          <w:p w14:paraId="73490A13" w14:textId="77777777" w:rsidR="009579EF" w:rsidRDefault="009579EF" w:rsidP="009579EF"/>
        </w:tc>
        <w:tc>
          <w:tcPr>
            <w:tcW w:w="2268" w:type="dxa"/>
          </w:tcPr>
          <w:p w14:paraId="54148239" w14:textId="77777777" w:rsidR="009579EF" w:rsidRDefault="009579EF" w:rsidP="009579EF">
            <w:r>
              <w:t>0=no</w:t>
            </w:r>
          </w:p>
          <w:p w14:paraId="31D4A058" w14:textId="77777777" w:rsidR="009579EF" w:rsidRDefault="009579EF" w:rsidP="009579EF">
            <w:r>
              <w:t>1=yes</w:t>
            </w:r>
          </w:p>
        </w:tc>
      </w:tr>
      <w:tr w:rsidR="009579EF" w14:paraId="4BADD150" w14:textId="77777777" w:rsidTr="00662F48">
        <w:tc>
          <w:tcPr>
            <w:tcW w:w="1899" w:type="dxa"/>
          </w:tcPr>
          <w:p w14:paraId="4BE0522C" w14:textId="77777777" w:rsidR="009579EF" w:rsidRDefault="009579EF" w:rsidP="009579EF"/>
        </w:tc>
        <w:tc>
          <w:tcPr>
            <w:tcW w:w="1743" w:type="dxa"/>
          </w:tcPr>
          <w:p w14:paraId="77BD3933" w14:textId="77777777" w:rsidR="009579EF" w:rsidRDefault="009579EF" w:rsidP="009579EF"/>
        </w:tc>
        <w:tc>
          <w:tcPr>
            <w:tcW w:w="2423" w:type="dxa"/>
          </w:tcPr>
          <w:p w14:paraId="314843DA" w14:textId="77777777" w:rsidR="009579EF" w:rsidRDefault="009579EF" w:rsidP="009579EF">
            <w:r>
              <w:t>Anxiety</w:t>
            </w:r>
          </w:p>
        </w:tc>
        <w:tc>
          <w:tcPr>
            <w:tcW w:w="2683" w:type="dxa"/>
          </w:tcPr>
          <w:p w14:paraId="3C5FD272" w14:textId="5E0996A0" w:rsidR="009579EF" w:rsidRDefault="00C82B5E" w:rsidP="009579EF">
            <w:r>
              <w:t>HBA_PD_anx</w:t>
            </w:r>
          </w:p>
        </w:tc>
        <w:tc>
          <w:tcPr>
            <w:tcW w:w="2210" w:type="dxa"/>
          </w:tcPr>
          <w:p w14:paraId="4319277F" w14:textId="77777777" w:rsidR="009579EF" w:rsidRDefault="009579EF" w:rsidP="009579EF"/>
        </w:tc>
        <w:tc>
          <w:tcPr>
            <w:tcW w:w="1390" w:type="dxa"/>
          </w:tcPr>
          <w:p w14:paraId="370D02F0" w14:textId="77777777" w:rsidR="009579EF" w:rsidRDefault="009579EF" w:rsidP="009579EF"/>
        </w:tc>
        <w:tc>
          <w:tcPr>
            <w:tcW w:w="2268" w:type="dxa"/>
          </w:tcPr>
          <w:p w14:paraId="093675D3" w14:textId="77777777" w:rsidR="009579EF" w:rsidRDefault="009579EF" w:rsidP="009579EF">
            <w:r>
              <w:t>0=no</w:t>
            </w:r>
          </w:p>
          <w:p w14:paraId="0952E1D1" w14:textId="77777777" w:rsidR="009579EF" w:rsidRDefault="009579EF" w:rsidP="009579EF">
            <w:r>
              <w:t>1=yes</w:t>
            </w:r>
          </w:p>
        </w:tc>
      </w:tr>
      <w:tr w:rsidR="009579EF" w14:paraId="43EF3B72" w14:textId="77777777" w:rsidTr="00662F48">
        <w:tc>
          <w:tcPr>
            <w:tcW w:w="1899" w:type="dxa"/>
          </w:tcPr>
          <w:p w14:paraId="6643C15A" w14:textId="77777777" w:rsidR="009579EF" w:rsidRDefault="009579EF" w:rsidP="009579EF"/>
        </w:tc>
        <w:tc>
          <w:tcPr>
            <w:tcW w:w="1743" w:type="dxa"/>
          </w:tcPr>
          <w:p w14:paraId="505D8AFC" w14:textId="77777777" w:rsidR="009579EF" w:rsidRDefault="009579EF" w:rsidP="009579EF"/>
        </w:tc>
        <w:tc>
          <w:tcPr>
            <w:tcW w:w="2423" w:type="dxa"/>
          </w:tcPr>
          <w:p w14:paraId="2FA9D7F7" w14:textId="77777777" w:rsidR="009579EF" w:rsidRDefault="009579EF" w:rsidP="009579EF">
            <w:r>
              <w:t>Bipolar disorder</w:t>
            </w:r>
          </w:p>
        </w:tc>
        <w:tc>
          <w:tcPr>
            <w:tcW w:w="2683" w:type="dxa"/>
          </w:tcPr>
          <w:p w14:paraId="21CEE038" w14:textId="4C73CD6F" w:rsidR="009579EF" w:rsidRDefault="00C82B5E" w:rsidP="009579EF">
            <w:r>
              <w:t>HBA_PD_bipolar</w:t>
            </w:r>
          </w:p>
        </w:tc>
        <w:tc>
          <w:tcPr>
            <w:tcW w:w="2210" w:type="dxa"/>
          </w:tcPr>
          <w:p w14:paraId="187C94BF" w14:textId="77777777" w:rsidR="009579EF" w:rsidRDefault="009579EF" w:rsidP="009579EF"/>
        </w:tc>
        <w:tc>
          <w:tcPr>
            <w:tcW w:w="1390" w:type="dxa"/>
          </w:tcPr>
          <w:p w14:paraId="7E63130A" w14:textId="77777777" w:rsidR="009579EF" w:rsidRDefault="009579EF" w:rsidP="009579EF"/>
        </w:tc>
        <w:tc>
          <w:tcPr>
            <w:tcW w:w="2268" w:type="dxa"/>
          </w:tcPr>
          <w:p w14:paraId="39DE548E" w14:textId="77777777" w:rsidR="009579EF" w:rsidRDefault="009579EF" w:rsidP="009579EF">
            <w:r>
              <w:t>0=no</w:t>
            </w:r>
          </w:p>
          <w:p w14:paraId="215E910C" w14:textId="77777777" w:rsidR="009579EF" w:rsidRDefault="009579EF" w:rsidP="009579EF">
            <w:r>
              <w:t>1=yes</w:t>
            </w:r>
          </w:p>
        </w:tc>
      </w:tr>
      <w:tr w:rsidR="009579EF" w14:paraId="72B9FB7A" w14:textId="77777777" w:rsidTr="00662F48">
        <w:tc>
          <w:tcPr>
            <w:tcW w:w="1899" w:type="dxa"/>
          </w:tcPr>
          <w:p w14:paraId="4BC86632" w14:textId="77777777" w:rsidR="009579EF" w:rsidRDefault="009579EF" w:rsidP="009579EF"/>
        </w:tc>
        <w:tc>
          <w:tcPr>
            <w:tcW w:w="1743" w:type="dxa"/>
          </w:tcPr>
          <w:p w14:paraId="62056793" w14:textId="0E7F29E3" w:rsidR="009579EF" w:rsidRDefault="009579EF" w:rsidP="009579EF">
            <w:r>
              <w:t>Previous Treatment</w:t>
            </w:r>
            <w:r w:rsidR="002819C0">
              <w:t xml:space="preserve"> (PT)</w:t>
            </w:r>
          </w:p>
        </w:tc>
        <w:tc>
          <w:tcPr>
            <w:tcW w:w="2423" w:type="dxa"/>
          </w:tcPr>
          <w:p w14:paraId="04636353" w14:textId="77777777" w:rsidR="009579EF" w:rsidRDefault="009579EF" w:rsidP="009579EF">
            <w:r>
              <w:t>Inpatient</w:t>
            </w:r>
          </w:p>
        </w:tc>
        <w:tc>
          <w:tcPr>
            <w:tcW w:w="2683" w:type="dxa"/>
          </w:tcPr>
          <w:p w14:paraId="73E6105C" w14:textId="348A5FF3" w:rsidR="009579EF" w:rsidRDefault="00C82B5E" w:rsidP="009579EF">
            <w:r>
              <w:t>HBA_PT_inpatient</w:t>
            </w:r>
          </w:p>
        </w:tc>
        <w:tc>
          <w:tcPr>
            <w:tcW w:w="2210" w:type="dxa"/>
          </w:tcPr>
          <w:p w14:paraId="5C0E95E0" w14:textId="77777777" w:rsidR="009579EF" w:rsidRDefault="009579EF" w:rsidP="009579EF"/>
        </w:tc>
        <w:tc>
          <w:tcPr>
            <w:tcW w:w="1390" w:type="dxa"/>
          </w:tcPr>
          <w:p w14:paraId="3698A757" w14:textId="77777777" w:rsidR="009579EF" w:rsidRDefault="009579EF" w:rsidP="009579EF"/>
        </w:tc>
        <w:tc>
          <w:tcPr>
            <w:tcW w:w="2268" w:type="dxa"/>
          </w:tcPr>
          <w:p w14:paraId="19587CD7" w14:textId="77777777" w:rsidR="009579EF" w:rsidRDefault="009579EF" w:rsidP="009579EF"/>
        </w:tc>
      </w:tr>
      <w:tr w:rsidR="009579EF" w14:paraId="04BD3ECD" w14:textId="77777777" w:rsidTr="00662F48">
        <w:tc>
          <w:tcPr>
            <w:tcW w:w="1899" w:type="dxa"/>
          </w:tcPr>
          <w:p w14:paraId="63F15A13" w14:textId="77777777" w:rsidR="009579EF" w:rsidRDefault="009579EF" w:rsidP="009579EF"/>
        </w:tc>
        <w:tc>
          <w:tcPr>
            <w:tcW w:w="1743" w:type="dxa"/>
          </w:tcPr>
          <w:p w14:paraId="3D197454" w14:textId="77777777" w:rsidR="009579EF" w:rsidRDefault="009579EF" w:rsidP="009579EF"/>
        </w:tc>
        <w:tc>
          <w:tcPr>
            <w:tcW w:w="2423" w:type="dxa"/>
          </w:tcPr>
          <w:p w14:paraId="149083CC" w14:textId="77777777" w:rsidR="009579EF" w:rsidRDefault="009579EF" w:rsidP="009579EF">
            <w:r>
              <w:t>Outpatient individual therapy</w:t>
            </w:r>
          </w:p>
        </w:tc>
        <w:tc>
          <w:tcPr>
            <w:tcW w:w="2683" w:type="dxa"/>
          </w:tcPr>
          <w:p w14:paraId="071CF551" w14:textId="0874BC14" w:rsidR="009579EF" w:rsidRDefault="00C82B5E" w:rsidP="009579EF">
            <w:r>
              <w:t>HBA_PT_outpat</w:t>
            </w:r>
            <w:r w:rsidR="00EE6006">
              <w:t>ient</w:t>
            </w:r>
          </w:p>
        </w:tc>
        <w:tc>
          <w:tcPr>
            <w:tcW w:w="2210" w:type="dxa"/>
          </w:tcPr>
          <w:p w14:paraId="7CFBCD7C" w14:textId="77777777" w:rsidR="009579EF" w:rsidRDefault="009579EF" w:rsidP="009579EF"/>
        </w:tc>
        <w:tc>
          <w:tcPr>
            <w:tcW w:w="1390" w:type="dxa"/>
          </w:tcPr>
          <w:p w14:paraId="6306FC90" w14:textId="77777777" w:rsidR="009579EF" w:rsidRDefault="009579EF" w:rsidP="009579EF"/>
        </w:tc>
        <w:tc>
          <w:tcPr>
            <w:tcW w:w="2268" w:type="dxa"/>
          </w:tcPr>
          <w:p w14:paraId="1E141D85" w14:textId="77777777" w:rsidR="009579EF" w:rsidRDefault="009579EF" w:rsidP="009579EF"/>
        </w:tc>
      </w:tr>
      <w:tr w:rsidR="009579EF" w14:paraId="6A2D4284" w14:textId="77777777" w:rsidTr="00662F48">
        <w:tc>
          <w:tcPr>
            <w:tcW w:w="1899" w:type="dxa"/>
          </w:tcPr>
          <w:p w14:paraId="6B1EFCE3" w14:textId="77777777" w:rsidR="009579EF" w:rsidRDefault="009579EF" w:rsidP="009579EF"/>
        </w:tc>
        <w:tc>
          <w:tcPr>
            <w:tcW w:w="1743" w:type="dxa"/>
          </w:tcPr>
          <w:p w14:paraId="1ED87612" w14:textId="77777777" w:rsidR="009579EF" w:rsidRDefault="009579EF" w:rsidP="009579EF"/>
        </w:tc>
        <w:tc>
          <w:tcPr>
            <w:tcW w:w="2423" w:type="dxa"/>
          </w:tcPr>
          <w:p w14:paraId="71364FB3" w14:textId="77777777" w:rsidR="009579EF" w:rsidRDefault="009579EF" w:rsidP="009579EF">
            <w:r>
              <w:t>Group</w:t>
            </w:r>
          </w:p>
        </w:tc>
        <w:tc>
          <w:tcPr>
            <w:tcW w:w="2683" w:type="dxa"/>
          </w:tcPr>
          <w:p w14:paraId="4B9C8AF3" w14:textId="67222D84" w:rsidR="009579EF" w:rsidRDefault="00C82B5E" w:rsidP="009579EF">
            <w:r>
              <w:t>HBA_PT_group</w:t>
            </w:r>
          </w:p>
        </w:tc>
        <w:tc>
          <w:tcPr>
            <w:tcW w:w="2210" w:type="dxa"/>
          </w:tcPr>
          <w:p w14:paraId="4F8B6F1B" w14:textId="77777777" w:rsidR="009579EF" w:rsidRDefault="009579EF" w:rsidP="009579EF"/>
        </w:tc>
        <w:tc>
          <w:tcPr>
            <w:tcW w:w="1390" w:type="dxa"/>
          </w:tcPr>
          <w:p w14:paraId="33324F0D" w14:textId="77777777" w:rsidR="009579EF" w:rsidRDefault="009579EF" w:rsidP="009579EF"/>
        </w:tc>
        <w:tc>
          <w:tcPr>
            <w:tcW w:w="2268" w:type="dxa"/>
          </w:tcPr>
          <w:p w14:paraId="2C0F834F" w14:textId="77777777" w:rsidR="009579EF" w:rsidRDefault="009579EF" w:rsidP="009579EF"/>
        </w:tc>
      </w:tr>
      <w:tr w:rsidR="009579EF" w14:paraId="0BD177A7" w14:textId="77777777" w:rsidTr="00662F48">
        <w:tc>
          <w:tcPr>
            <w:tcW w:w="1899" w:type="dxa"/>
          </w:tcPr>
          <w:p w14:paraId="655DB378" w14:textId="77777777" w:rsidR="009579EF" w:rsidRDefault="009579EF" w:rsidP="009579EF"/>
        </w:tc>
        <w:tc>
          <w:tcPr>
            <w:tcW w:w="1743" w:type="dxa"/>
          </w:tcPr>
          <w:p w14:paraId="56BAE38D" w14:textId="77777777" w:rsidR="009579EF" w:rsidRDefault="009579EF" w:rsidP="009579EF"/>
        </w:tc>
        <w:tc>
          <w:tcPr>
            <w:tcW w:w="2423" w:type="dxa"/>
          </w:tcPr>
          <w:p w14:paraId="5AB873B5" w14:textId="77777777" w:rsidR="009579EF" w:rsidRDefault="009579EF" w:rsidP="009579EF">
            <w:r>
              <w:t>Family</w:t>
            </w:r>
          </w:p>
        </w:tc>
        <w:tc>
          <w:tcPr>
            <w:tcW w:w="2683" w:type="dxa"/>
          </w:tcPr>
          <w:p w14:paraId="713BDEA3" w14:textId="743BAD31" w:rsidR="009579EF" w:rsidRDefault="00C82B5E" w:rsidP="009579EF">
            <w:r>
              <w:t>HBA_PT_family</w:t>
            </w:r>
          </w:p>
        </w:tc>
        <w:tc>
          <w:tcPr>
            <w:tcW w:w="2210" w:type="dxa"/>
          </w:tcPr>
          <w:p w14:paraId="20D90508" w14:textId="77777777" w:rsidR="009579EF" w:rsidRDefault="009579EF" w:rsidP="009579EF"/>
        </w:tc>
        <w:tc>
          <w:tcPr>
            <w:tcW w:w="1390" w:type="dxa"/>
          </w:tcPr>
          <w:p w14:paraId="40A2DA73" w14:textId="77777777" w:rsidR="009579EF" w:rsidRDefault="009579EF" w:rsidP="009579EF"/>
        </w:tc>
        <w:tc>
          <w:tcPr>
            <w:tcW w:w="2268" w:type="dxa"/>
          </w:tcPr>
          <w:p w14:paraId="42A33FC0" w14:textId="77777777" w:rsidR="009579EF" w:rsidRDefault="009579EF" w:rsidP="009579EF"/>
        </w:tc>
      </w:tr>
      <w:tr w:rsidR="009579EF" w14:paraId="7EF619CB" w14:textId="77777777" w:rsidTr="00662F48">
        <w:tc>
          <w:tcPr>
            <w:tcW w:w="1899" w:type="dxa"/>
          </w:tcPr>
          <w:p w14:paraId="7DE7FF68" w14:textId="77777777" w:rsidR="009579EF" w:rsidRDefault="009579EF" w:rsidP="009579EF"/>
        </w:tc>
        <w:tc>
          <w:tcPr>
            <w:tcW w:w="1743" w:type="dxa"/>
          </w:tcPr>
          <w:p w14:paraId="483E2C65" w14:textId="49435888" w:rsidR="009579EF" w:rsidRDefault="009579EF" w:rsidP="009579EF">
            <w:r>
              <w:t>Risk of Harm</w:t>
            </w:r>
            <w:r w:rsidR="002819C0">
              <w:t xml:space="preserve"> (RH)</w:t>
            </w:r>
          </w:p>
        </w:tc>
        <w:tc>
          <w:tcPr>
            <w:tcW w:w="2423" w:type="dxa"/>
          </w:tcPr>
          <w:p w14:paraId="143A0306" w14:textId="77777777" w:rsidR="009579EF" w:rsidRDefault="009579EF" w:rsidP="009579EF">
            <w:r>
              <w:t>Harm to self</w:t>
            </w:r>
          </w:p>
        </w:tc>
        <w:tc>
          <w:tcPr>
            <w:tcW w:w="2683" w:type="dxa"/>
          </w:tcPr>
          <w:p w14:paraId="1092B8FA" w14:textId="43D74110" w:rsidR="009579EF" w:rsidRDefault="00C82B5E" w:rsidP="009579EF">
            <w:r>
              <w:t>HBA_RH_</w:t>
            </w:r>
            <w:r w:rsidR="00EE6006">
              <w:t>HarmS</w:t>
            </w:r>
            <w:r>
              <w:t>elf</w:t>
            </w:r>
          </w:p>
        </w:tc>
        <w:tc>
          <w:tcPr>
            <w:tcW w:w="2210" w:type="dxa"/>
          </w:tcPr>
          <w:p w14:paraId="67CF0059" w14:textId="77777777" w:rsidR="009579EF" w:rsidRDefault="009579EF" w:rsidP="009579EF"/>
        </w:tc>
        <w:tc>
          <w:tcPr>
            <w:tcW w:w="1390" w:type="dxa"/>
          </w:tcPr>
          <w:p w14:paraId="0B4D32A6" w14:textId="77777777" w:rsidR="009579EF" w:rsidRDefault="009579EF" w:rsidP="009579EF"/>
        </w:tc>
        <w:tc>
          <w:tcPr>
            <w:tcW w:w="2268" w:type="dxa"/>
          </w:tcPr>
          <w:p w14:paraId="2B9CB564" w14:textId="77777777" w:rsidR="009579EF" w:rsidRDefault="009579EF" w:rsidP="009579EF">
            <w:r>
              <w:t>0=none</w:t>
            </w:r>
          </w:p>
          <w:p w14:paraId="35E781D0" w14:textId="77777777" w:rsidR="009579EF" w:rsidRDefault="009579EF" w:rsidP="009579EF">
            <w:r>
              <w:t>1=minimal</w:t>
            </w:r>
          </w:p>
          <w:p w14:paraId="0D6BE327" w14:textId="77777777" w:rsidR="009579EF" w:rsidRDefault="009579EF" w:rsidP="009579EF">
            <w:r>
              <w:t>2=significant</w:t>
            </w:r>
          </w:p>
        </w:tc>
      </w:tr>
      <w:tr w:rsidR="009579EF" w14:paraId="5885D484" w14:textId="77777777" w:rsidTr="00662F48">
        <w:tc>
          <w:tcPr>
            <w:tcW w:w="1899" w:type="dxa"/>
          </w:tcPr>
          <w:p w14:paraId="42487DA7" w14:textId="77777777" w:rsidR="009579EF" w:rsidRDefault="009579EF" w:rsidP="009579EF"/>
        </w:tc>
        <w:tc>
          <w:tcPr>
            <w:tcW w:w="1743" w:type="dxa"/>
          </w:tcPr>
          <w:p w14:paraId="720941B6" w14:textId="77777777" w:rsidR="009579EF" w:rsidRDefault="009579EF" w:rsidP="009579EF"/>
        </w:tc>
        <w:tc>
          <w:tcPr>
            <w:tcW w:w="2423" w:type="dxa"/>
          </w:tcPr>
          <w:p w14:paraId="682ADF59" w14:textId="77777777" w:rsidR="009579EF" w:rsidRDefault="009579EF" w:rsidP="009579EF">
            <w:r>
              <w:t>Harm to other</w:t>
            </w:r>
          </w:p>
        </w:tc>
        <w:tc>
          <w:tcPr>
            <w:tcW w:w="2683" w:type="dxa"/>
          </w:tcPr>
          <w:p w14:paraId="4FC73977" w14:textId="254F1DB0" w:rsidR="009579EF" w:rsidRDefault="00C82B5E" w:rsidP="009579EF">
            <w:r>
              <w:t>HBA_RH_</w:t>
            </w:r>
            <w:r w:rsidR="00EE6006">
              <w:t>HarmO</w:t>
            </w:r>
            <w:r>
              <w:t>ther</w:t>
            </w:r>
          </w:p>
        </w:tc>
        <w:tc>
          <w:tcPr>
            <w:tcW w:w="2210" w:type="dxa"/>
          </w:tcPr>
          <w:p w14:paraId="28F465CB" w14:textId="77777777" w:rsidR="009579EF" w:rsidRDefault="009579EF" w:rsidP="009579EF"/>
        </w:tc>
        <w:tc>
          <w:tcPr>
            <w:tcW w:w="1390" w:type="dxa"/>
          </w:tcPr>
          <w:p w14:paraId="42F1F53D" w14:textId="77777777" w:rsidR="009579EF" w:rsidRDefault="009579EF" w:rsidP="009579EF"/>
        </w:tc>
        <w:tc>
          <w:tcPr>
            <w:tcW w:w="2268" w:type="dxa"/>
          </w:tcPr>
          <w:p w14:paraId="5759EC7E" w14:textId="77777777" w:rsidR="009579EF" w:rsidRDefault="009579EF" w:rsidP="009579EF">
            <w:r>
              <w:t>0=none</w:t>
            </w:r>
          </w:p>
          <w:p w14:paraId="2FD2749E" w14:textId="77777777" w:rsidR="009579EF" w:rsidRDefault="009579EF" w:rsidP="009579EF">
            <w:r>
              <w:t>1=minimal</w:t>
            </w:r>
          </w:p>
          <w:p w14:paraId="37D098E1" w14:textId="77777777" w:rsidR="009579EF" w:rsidRDefault="009579EF" w:rsidP="009579EF">
            <w:r>
              <w:t>2=significant</w:t>
            </w:r>
          </w:p>
        </w:tc>
      </w:tr>
      <w:tr w:rsidR="009579EF" w14:paraId="61B558DB" w14:textId="77777777" w:rsidTr="00662F48">
        <w:tc>
          <w:tcPr>
            <w:tcW w:w="1899" w:type="dxa"/>
          </w:tcPr>
          <w:p w14:paraId="2136B18F" w14:textId="77777777" w:rsidR="009579EF" w:rsidRDefault="009579EF" w:rsidP="009579EF"/>
        </w:tc>
        <w:tc>
          <w:tcPr>
            <w:tcW w:w="1743" w:type="dxa"/>
          </w:tcPr>
          <w:p w14:paraId="4A467A1D" w14:textId="5AF1BE9D" w:rsidR="009579EF" w:rsidRDefault="009579EF" w:rsidP="009579EF">
            <w:r>
              <w:t>Biological Family History</w:t>
            </w:r>
            <w:r w:rsidR="002819C0">
              <w:t xml:space="preserve"> (BFH)</w:t>
            </w:r>
          </w:p>
        </w:tc>
        <w:tc>
          <w:tcPr>
            <w:tcW w:w="2423" w:type="dxa"/>
          </w:tcPr>
          <w:p w14:paraId="0CC78919" w14:textId="77777777" w:rsidR="009579EF" w:rsidRDefault="009579EF" w:rsidP="009579EF"/>
        </w:tc>
        <w:tc>
          <w:tcPr>
            <w:tcW w:w="2683" w:type="dxa"/>
          </w:tcPr>
          <w:p w14:paraId="5DE34066" w14:textId="77777777" w:rsidR="009579EF" w:rsidRDefault="009579EF" w:rsidP="009579EF"/>
        </w:tc>
        <w:tc>
          <w:tcPr>
            <w:tcW w:w="2210" w:type="dxa"/>
          </w:tcPr>
          <w:p w14:paraId="722A6B5C" w14:textId="77777777" w:rsidR="009579EF" w:rsidRDefault="009579EF" w:rsidP="009579EF"/>
        </w:tc>
        <w:tc>
          <w:tcPr>
            <w:tcW w:w="1390" w:type="dxa"/>
          </w:tcPr>
          <w:p w14:paraId="60658E3F" w14:textId="77777777" w:rsidR="009579EF" w:rsidRDefault="009579EF" w:rsidP="009579EF"/>
        </w:tc>
        <w:tc>
          <w:tcPr>
            <w:tcW w:w="2268" w:type="dxa"/>
          </w:tcPr>
          <w:p w14:paraId="330F0165" w14:textId="77777777" w:rsidR="009579EF" w:rsidRDefault="009579EF" w:rsidP="009579EF"/>
        </w:tc>
      </w:tr>
      <w:tr w:rsidR="009579EF" w14:paraId="22334A8B" w14:textId="77777777" w:rsidTr="00662F48">
        <w:tc>
          <w:tcPr>
            <w:tcW w:w="1899" w:type="dxa"/>
          </w:tcPr>
          <w:p w14:paraId="051EA93F" w14:textId="77777777" w:rsidR="009579EF" w:rsidRDefault="009579EF" w:rsidP="009579EF"/>
        </w:tc>
        <w:tc>
          <w:tcPr>
            <w:tcW w:w="1743" w:type="dxa"/>
          </w:tcPr>
          <w:p w14:paraId="044F87A5" w14:textId="77777777" w:rsidR="009579EF" w:rsidRDefault="009579EF" w:rsidP="009579EF"/>
        </w:tc>
        <w:tc>
          <w:tcPr>
            <w:tcW w:w="2423" w:type="dxa"/>
          </w:tcPr>
          <w:p w14:paraId="7A13696E" w14:textId="77777777" w:rsidR="009579EF" w:rsidRDefault="009579EF" w:rsidP="009579EF">
            <w:r>
              <w:t>Attention Deficit Disorder (ADHD)</w:t>
            </w:r>
          </w:p>
        </w:tc>
        <w:tc>
          <w:tcPr>
            <w:tcW w:w="2683" w:type="dxa"/>
          </w:tcPr>
          <w:p w14:paraId="55C08C68" w14:textId="5647D461" w:rsidR="009579EF" w:rsidRDefault="00C82B5E" w:rsidP="009579EF">
            <w:r>
              <w:t>HBA_BFH_ADHD</w:t>
            </w:r>
          </w:p>
        </w:tc>
        <w:tc>
          <w:tcPr>
            <w:tcW w:w="2210" w:type="dxa"/>
          </w:tcPr>
          <w:p w14:paraId="56D75DE7" w14:textId="77777777" w:rsidR="009579EF" w:rsidRDefault="009579EF" w:rsidP="009579EF"/>
        </w:tc>
        <w:tc>
          <w:tcPr>
            <w:tcW w:w="1390" w:type="dxa"/>
          </w:tcPr>
          <w:p w14:paraId="1F3A44E1" w14:textId="77777777" w:rsidR="009579EF" w:rsidRDefault="009579EF" w:rsidP="009579EF"/>
        </w:tc>
        <w:tc>
          <w:tcPr>
            <w:tcW w:w="2268" w:type="dxa"/>
          </w:tcPr>
          <w:p w14:paraId="19713D0A" w14:textId="77777777" w:rsidR="009579EF" w:rsidRDefault="009579EF" w:rsidP="009579EF">
            <w:r>
              <w:t>0=no</w:t>
            </w:r>
          </w:p>
          <w:p w14:paraId="283F5F2F" w14:textId="77777777" w:rsidR="009579EF" w:rsidRDefault="009579EF" w:rsidP="009579EF">
            <w:r>
              <w:t>1=yes</w:t>
            </w:r>
          </w:p>
        </w:tc>
      </w:tr>
      <w:tr w:rsidR="009579EF" w14:paraId="73C6F1DE" w14:textId="77777777" w:rsidTr="00662F48">
        <w:tc>
          <w:tcPr>
            <w:tcW w:w="1899" w:type="dxa"/>
          </w:tcPr>
          <w:p w14:paraId="24BF8061" w14:textId="77777777" w:rsidR="009579EF" w:rsidRDefault="009579EF" w:rsidP="009579EF"/>
        </w:tc>
        <w:tc>
          <w:tcPr>
            <w:tcW w:w="1743" w:type="dxa"/>
          </w:tcPr>
          <w:p w14:paraId="61ACC075" w14:textId="77777777" w:rsidR="009579EF" w:rsidRDefault="009579EF" w:rsidP="009579EF"/>
        </w:tc>
        <w:tc>
          <w:tcPr>
            <w:tcW w:w="2423" w:type="dxa"/>
          </w:tcPr>
          <w:p w14:paraId="3B6043B0" w14:textId="77777777" w:rsidR="009579EF" w:rsidRDefault="009579EF" w:rsidP="009579EF">
            <w:r>
              <w:t>Depression</w:t>
            </w:r>
          </w:p>
        </w:tc>
        <w:tc>
          <w:tcPr>
            <w:tcW w:w="2683" w:type="dxa"/>
          </w:tcPr>
          <w:p w14:paraId="77118216" w14:textId="4FC5CAC0" w:rsidR="009579EF" w:rsidRDefault="00C82B5E" w:rsidP="009579EF">
            <w:r>
              <w:t>HBA_BFH_dep</w:t>
            </w:r>
          </w:p>
        </w:tc>
        <w:tc>
          <w:tcPr>
            <w:tcW w:w="2210" w:type="dxa"/>
          </w:tcPr>
          <w:p w14:paraId="75B88D4F" w14:textId="77777777" w:rsidR="009579EF" w:rsidRDefault="009579EF" w:rsidP="009579EF"/>
        </w:tc>
        <w:tc>
          <w:tcPr>
            <w:tcW w:w="1390" w:type="dxa"/>
          </w:tcPr>
          <w:p w14:paraId="441211B3" w14:textId="77777777" w:rsidR="009579EF" w:rsidRDefault="009579EF" w:rsidP="009579EF"/>
        </w:tc>
        <w:tc>
          <w:tcPr>
            <w:tcW w:w="2268" w:type="dxa"/>
          </w:tcPr>
          <w:p w14:paraId="043DDF91" w14:textId="77777777" w:rsidR="009579EF" w:rsidRDefault="009579EF" w:rsidP="009579EF">
            <w:r>
              <w:t>0=no</w:t>
            </w:r>
          </w:p>
          <w:p w14:paraId="54B6617E" w14:textId="77777777" w:rsidR="009579EF" w:rsidRDefault="009579EF" w:rsidP="009579EF">
            <w:r>
              <w:t>1=yes</w:t>
            </w:r>
          </w:p>
        </w:tc>
      </w:tr>
      <w:tr w:rsidR="009579EF" w14:paraId="6F81403B" w14:textId="77777777" w:rsidTr="00662F48">
        <w:tc>
          <w:tcPr>
            <w:tcW w:w="1899" w:type="dxa"/>
          </w:tcPr>
          <w:p w14:paraId="3239BC59" w14:textId="77777777" w:rsidR="009579EF" w:rsidRDefault="009579EF" w:rsidP="009579EF"/>
        </w:tc>
        <w:tc>
          <w:tcPr>
            <w:tcW w:w="1743" w:type="dxa"/>
          </w:tcPr>
          <w:p w14:paraId="6BFB6EFB" w14:textId="77777777" w:rsidR="009579EF" w:rsidRDefault="009579EF" w:rsidP="009579EF"/>
        </w:tc>
        <w:tc>
          <w:tcPr>
            <w:tcW w:w="2423" w:type="dxa"/>
          </w:tcPr>
          <w:p w14:paraId="27DD8C6B" w14:textId="77777777" w:rsidR="009579EF" w:rsidRDefault="009579EF" w:rsidP="009579EF">
            <w:r>
              <w:t>Anxiety</w:t>
            </w:r>
          </w:p>
        </w:tc>
        <w:tc>
          <w:tcPr>
            <w:tcW w:w="2683" w:type="dxa"/>
          </w:tcPr>
          <w:p w14:paraId="7960BAD0" w14:textId="3FAC5B87" w:rsidR="009579EF" w:rsidRDefault="00C82B5E" w:rsidP="009579EF">
            <w:r>
              <w:t>HBA_BFH_anx</w:t>
            </w:r>
          </w:p>
        </w:tc>
        <w:tc>
          <w:tcPr>
            <w:tcW w:w="2210" w:type="dxa"/>
          </w:tcPr>
          <w:p w14:paraId="0EEBA484" w14:textId="77777777" w:rsidR="009579EF" w:rsidRDefault="009579EF" w:rsidP="009579EF"/>
        </w:tc>
        <w:tc>
          <w:tcPr>
            <w:tcW w:w="1390" w:type="dxa"/>
          </w:tcPr>
          <w:p w14:paraId="0113259D" w14:textId="77777777" w:rsidR="009579EF" w:rsidRDefault="009579EF" w:rsidP="009579EF"/>
        </w:tc>
        <w:tc>
          <w:tcPr>
            <w:tcW w:w="2268" w:type="dxa"/>
          </w:tcPr>
          <w:p w14:paraId="56969A5A" w14:textId="77777777" w:rsidR="009579EF" w:rsidRDefault="009579EF" w:rsidP="009579EF">
            <w:r>
              <w:t>0=no</w:t>
            </w:r>
          </w:p>
          <w:p w14:paraId="6AAC4FE0" w14:textId="77777777" w:rsidR="009579EF" w:rsidRDefault="009579EF" w:rsidP="009579EF">
            <w:r>
              <w:t>1=yes</w:t>
            </w:r>
          </w:p>
        </w:tc>
      </w:tr>
      <w:tr w:rsidR="009579EF" w14:paraId="16845D5F" w14:textId="77777777" w:rsidTr="00662F48">
        <w:tc>
          <w:tcPr>
            <w:tcW w:w="1899" w:type="dxa"/>
          </w:tcPr>
          <w:p w14:paraId="4C89FAF0" w14:textId="77777777" w:rsidR="009579EF" w:rsidRDefault="009579EF" w:rsidP="009579EF"/>
        </w:tc>
        <w:tc>
          <w:tcPr>
            <w:tcW w:w="1743" w:type="dxa"/>
          </w:tcPr>
          <w:p w14:paraId="646CAB6B" w14:textId="77777777" w:rsidR="009579EF" w:rsidRDefault="009579EF" w:rsidP="009579EF"/>
        </w:tc>
        <w:tc>
          <w:tcPr>
            <w:tcW w:w="2423" w:type="dxa"/>
          </w:tcPr>
          <w:p w14:paraId="37F906BB" w14:textId="77777777" w:rsidR="009579EF" w:rsidRDefault="009579EF" w:rsidP="009579EF">
            <w:r>
              <w:t>Bipolar disorder</w:t>
            </w:r>
          </w:p>
        </w:tc>
        <w:tc>
          <w:tcPr>
            <w:tcW w:w="2683" w:type="dxa"/>
          </w:tcPr>
          <w:p w14:paraId="67840C1F" w14:textId="13FECFF8" w:rsidR="009579EF" w:rsidRDefault="00C82B5E" w:rsidP="009579EF">
            <w:r>
              <w:t>HBA_BFH_bipolar</w:t>
            </w:r>
          </w:p>
        </w:tc>
        <w:tc>
          <w:tcPr>
            <w:tcW w:w="2210" w:type="dxa"/>
          </w:tcPr>
          <w:p w14:paraId="4FD1F972" w14:textId="77777777" w:rsidR="009579EF" w:rsidRDefault="009579EF" w:rsidP="009579EF"/>
        </w:tc>
        <w:tc>
          <w:tcPr>
            <w:tcW w:w="1390" w:type="dxa"/>
          </w:tcPr>
          <w:p w14:paraId="455B71BD" w14:textId="77777777" w:rsidR="009579EF" w:rsidRDefault="009579EF" w:rsidP="009579EF"/>
        </w:tc>
        <w:tc>
          <w:tcPr>
            <w:tcW w:w="2268" w:type="dxa"/>
          </w:tcPr>
          <w:p w14:paraId="60274C01" w14:textId="77777777" w:rsidR="009579EF" w:rsidRDefault="009579EF" w:rsidP="009579EF">
            <w:r>
              <w:t>0=no</w:t>
            </w:r>
          </w:p>
          <w:p w14:paraId="5E9BB53A" w14:textId="77777777" w:rsidR="009579EF" w:rsidRDefault="009579EF" w:rsidP="009579EF">
            <w:r>
              <w:t>1=yes</w:t>
            </w:r>
          </w:p>
        </w:tc>
      </w:tr>
      <w:tr w:rsidR="009579EF" w14:paraId="65C35886" w14:textId="77777777" w:rsidTr="00662F48">
        <w:tc>
          <w:tcPr>
            <w:tcW w:w="1899" w:type="dxa"/>
          </w:tcPr>
          <w:p w14:paraId="6EFEBD2E" w14:textId="77777777" w:rsidR="009579EF" w:rsidRDefault="009579EF" w:rsidP="009579EF"/>
        </w:tc>
        <w:tc>
          <w:tcPr>
            <w:tcW w:w="1743" w:type="dxa"/>
          </w:tcPr>
          <w:p w14:paraId="3DAC8C57" w14:textId="77777777" w:rsidR="009579EF" w:rsidRDefault="009579EF" w:rsidP="009579EF"/>
        </w:tc>
        <w:tc>
          <w:tcPr>
            <w:tcW w:w="2423" w:type="dxa"/>
          </w:tcPr>
          <w:p w14:paraId="1F90BE8C" w14:textId="77777777" w:rsidR="009579EF" w:rsidRDefault="009579EF" w:rsidP="009579EF">
            <w:r>
              <w:t>Headache</w:t>
            </w:r>
          </w:p>
        </w:tc>
        <w:tc>
          <w:tcPr>
            <w:tcW w:w="2683" w:type="dxa"/>
          </w:tcPr>
          <w:p w14:paraId="0EEACBA4" w14:textId="3486964E" w:rsidR="009579EF" w:rsidRDefault="00C82B5E" w:rsidP="009579EF">
            <w:r>
              <w:t>HBA_BFH_head</w:t>
            </w:r>
            <w:r w:rsidR="00662F48">
              <w:t>ache</w:t>
            </w:r>
          </w:p>
        </w:tc>
        <w:tc>
          <w:tcPr>
            <w:tcW w:w="2210" w:type="dxa"/>
          </w:tcPr>
          <w:p w14:paraId="609310B1" w14:textId="77777777" w:rsidR="009579EF" w:rsidRDefault="009579EF" w:rsidP="009579EF"/>
        </w:tc>
        <w:tc>
          <w:tcPr>
            <w:tcW w:w="1390" w:type="dxa"/>
          </w:tcPr>
          <w:p w14:paraId="04F44666" w14:textId="77777777" w:rsidR="009579EF" w:rsidRDefault="009579EF" w:rsidP="009579EF"/>
        </w:tc>
        <w:tc>
          <w:tcPr>
            <w:tcW w:w="2268" w:type="dxa"/>
          </w:tcPr>
          <w:p w14:paraId="2A3D6058" w14:textId="77777777" w:rsidR="009579EF" w:rsidRDefault="009579EF" w:rsidP="009579EF">
            <w:r>
              <w:t>0=no</w:t>
            </w:r>
          </w:p>
          <w:p w14:paraId="0FA5C6AB" w14:textId="77777777" w:rsidR="009579EF" w:rsidRDefault="009579EF" w:rsidP="009579EF">
            <w:r>
              <w:t>1=yes</w:t>
            </w:r>
          </w:p>
        </w:tc>
      </w:tr>
      <w:tr w:rsidR="009579EF" w14:paraId="2DBC07E7" w14:textId="77777777" w:rsidTr="00662F48">
        <w:tc>
          <w:tcPr>
            <w:tcW w:w="1899" w:type="dxa"/>
          </w:tcPr>
          <w:p w14:paraId="1227F4AF" w14:textId="77777777" w:rsidR="009579EF" w:rsidRDefault="009579EF" w:rsidP="009579EF"/>
        </w:tc>
        <w:tc>
          <w:tcPr>
            <w:tcW w:w="1743" w:type="dxa"/>
          </w:tcPr>
          <w:p w14:paraId="21E2958C" w14:textId="77777777" w:rsidR="009579EF" w:rsidRDefault="009579EF" w:rsidP="009579EF"/>
        </w:tc>
        <w:tc>
          <w:tcPr>
            <w:tcW w:w="2423" w:type="dxa"/>
          </w:tcPr>
          <w:p w14:paraId="0C8FE9A3" w14:textId="77777777" w:rsidR="009579EF" w:rsidRDefault="009579EF" w:rsidP="009579EF">
            <w:r>
              <w:t>Recent Psychosocial Stressors (NP impression of something major)</w:t>
            </w:r>
          </w:p>
        </w:tc>
        <w:tc>
          <w:tcPr>
            <w:tcW w:w="2683" w:type="dxa"/>
          </w:tcPr>
          <w:p w14:paraId="0802DA86" w14:textId="616EFA24" w:rsidR="009579EF" w:rsidRDefault="00C82B5E" w:rsidP="009579EF">
            <w:r>
              <w:t>HBA_Psy</w:t>
            </w:r>
            <w:r w:rsidR="009579EF">
              <w:t>soc_stress</w:t>
            </w:r>
          </w:p>
        </w:tc>
        <w:tc>
          <w:tcPr>
            <w:tcW w:w="2210" w:type="dxa"/>
          </w:tcPr>
          <w:p w14:paraId="70860504" w14:textId="77777777" w:rsidR="009579EF" w:rsidRDefault="009579EF" w:rsidP="009579EF">
            <w:r>
              <w:t>Recent/current Psychosocial Stressors</w:t>
            </w:r>
          </w:p>
        </w:tc>
        <w:tc>
          <w:tcPr>
            <w:tcW w:w="1390" w:type="dxa"/>
          </w:tcPr>
          <w:p w14:paraId="607B6F73" w14:textId="77777777" w:rsidR="009579EF" w:rsidRDefault="009579EF" w:rsidP="009579EF">
            <w:proofErr w:type="gramStart"/>
            <w:r>
              <w:t>nominal</w:t>
            </w:r>
            <w:proofErr w:type="gramEnd"/>
          </w:p>
        </w:tc>
        <w:tc>
          <w:tcPr>
            <w:tcW w:w="2268" w:type="dxa"/>
          </w:tcPr>
          <w:p w14:paraId="7A6F787F" w14:textId="77777777" w:rsidR="009579EF" w:rsidRDefault="009579EF" w:rsidP="009579EF">
            <w:r>
              <w:t>0=no</w:t>
            </w:r>
          </w:p>
          <w:p w14:paraId="216EABA8" w14:textId="77777777" w:rsidR="009579EF" w:rsidRDefault="009579EF" w:rsidP="009579EF">
            <w:r>
              <w:t>1=yes</w:t>
            </w:r>
          </w:p>
        </w:tc>
      </w:tr>
      <w:tr w:rsidR="009579EF" w14:paraId="21972252" w14:textId="77777777" w:rsidTr="00662F48">
        <w:tc>
          <w:tcPr>
            <w:tcW w:w="1899" w:type="dxa"/>
          </w:tcPr>
          <w:p w14:paraId="2187E16B" w14:textId="77777777" w:rsidR="009579EF" w:rsidRDefault="009579EF" w:rsidP="009579EF"/>
        </w:tc>
        <w:tc>
          <w:tcPr>
            <w:tcW w:w="1743" w:type="dxa"/>
          </w:tcPr>
          <w:p w14:paraId="74DF77B2" w14:textId="77777777" w:rsidR="009579EF" w:rsidRDefault="009579EF" w:rsidP="009579EF"/>
        </w:tc>
        <w:tc>
          <w:tcPr>
            <w:tcW w:w="2423" w:type="dxa"/>
          </w:tcPr>
          <w:p w14:paraId="3BFFDFDA" w14:textId="77777777" w:rsidR="009579EF" w:rsidRDefault="009579EF" w:rsidP="009579EF">
            <w:r>
              <w:t>GPA</w:t>
            </w:r>
          </w:p>
        </w:tc>
        <w:tc>
          <w:tcPr>
            <w:tcW w:w="2683" w:type="dxa"/>
          </w:tcPr>
          <w:p w14:paraId="623B6F28" w14:textId="4A808891" w:rsidR="009579EF" w:rsidRDefault="00C82B5E" w:rsidP="009579EF">
            <w:r>
              <w:t>HBA_GPA</w:t>
            </w:r>
          </w:p>
        </w:tc>
        <w:tc>
          <w:tcPr>
            <w:tcW w:w="2210" w:type="dxa"/>
          </w:tcPr>
          <w:p w14:paraId="1D243DE1" w14:textId="77777777" w:rsidR="009579EF" w:rsidRDefault="009579EF" w:rsidP="009579EF"/>
        </w:tc>
        <w:tc>
          <w:tcPr>
            <w:tcW w:w="1390" w:type="dxa"/>
          </w:tcPr>
          <w:p w14:paraId="1266AD3E" w14:textId="77777777" w:rsidR="009579EF" w:rsidRDefault="009579EF" w:rsidP="009579EF"/>
        </w:tc>
        <w:tc>
          <w:tcPr>
            <w:tcW w:w="2268" w:type="dxa"/>
          </w:tcPr>
          <w:p w14:paraId="0810E876" w14:textId="77777777" w:rsidR="009579EF" w:rsidRDefault="009579EF" w:rsidP="009579EF">
            <w:r>
              <w:t>1 = 3.5-4.0</w:t>
            </w:r>
          </w:p>
          <w:p w14:paraId="0BB2AE8B" w14:textId="77777777" w:rsidR="009579EF" w:rsidRDefault="009579EF" w:rsidP="009579EF">
            <w:r>
              <w:t>2= 3.0-3.49</w:t>
            </w:r>
          </w:p>
          <w:p w14:paraId="60DEBC66" w14:textId="77777777" w:rsidR="009579EF" w:rsidRDefault="009579EF" w:rsidP="009579EF">
            <w:r>
              <w:t>3 = 2.5-2.99</w:t>
            </w:r>
          </w:p>
          <w:p w14:paraId="5BEE6DD8" w14:textId="77777777" w:rsidR="009579EF" w:rsidRDefault="009579EF" w:rsidP="009579EF">
            <w:r>
              <w:t>4= 2.0-2.49</w:t>
            </w:r>
          </w:p>
          <w:p w14:paraId="64F8DAAC" w14:textId="77777777" w:rsidR="009579EF" w:rsidRDefault="009579EF" w:rsidP="009579EF">
            <w:r>
              <w:t>5= 1.5-1.99</w:t>
            </w:r>
          </w:p>
          <w:p w14:paraId="39E9E535" w14:textId="77777777" w:rsidR="009579EF" w:rsidRDefault="009579EF" w:rsidP="009579EF">
            <w:r>
              <w:t>6= 1.0-1.49</w:t>
            </w:r>
          </w:p>
          <w:p w14:paraId="5D0AEB3C" w14:textId="77777777" w:rsidR="009579EF" w:rsidRDefault="009579EF" w:rsidP="009579EF">
            <w:r>
              <w:t>7= 0.5 - 0.99</w:t>
            </w:r>
          </w:p>
          <w:p w14:paraId="06EF337E" w14:textId="77777777" w:rsidR="009579EF" w:rsidRDefault="009579EF" w:rsidP="009579EF">
            <w:r>
              <w:t>8= 0.0- 0.49</w:t>
            </w:r>
          </w:p>
        </w:tc>
      </w:tr>
      <w:tr w:rsidR="009579EF" w14:paraId="7BC28ABC" w14:textId="77777777" w:rsidTr="00662F48">
        <w:tc>
          <w:tcPr>
            <w:tcW w:w="1899" w:type="dxa"/>
          </w:tcPr>
          <w:p w14:paraId="3E0C6A72" w14:textId="77777777" w:rsidR="009579EF" w:rsidRDefault="009579EF" w:rsidP="009579EF"/>
        </w:tc>
        <w:tc>
          <w:tcPr>
            <w:tcW w:w="1743" w:type="dxa"/>
          </w:tcPr>
          <w:p w14:paraId="7D5C7C44" w14:textId="77777777" w:rsidR="009579EF" w:rsidRDefault="009579EF" w:rsidP="009579EF"/>
        </w:tc>
        <w:tc>
          <w:tcPr>
            <w:tcW w:w="2423" w:type="dxa"/>
          </w:tcPr>
          <w:p w14:paraId="60182946" w14:textId="77777777" w:rsidR="009579EF" w:rsidRDefault="009579EF" w:rsidP="009579EF">
            <w:r>
              <w:t>Current Grades</w:t>
            </w:r>
          </w:p>
        </w:tc>
        <w:tc>
          <w:tcPr>
            <w:tcW w:w="2683" w:type="dxa"/>
          </w:tcPr>
          <w:p w14:paraId="19F443EA" w14:textId="1C28BA5D" w:rsidR="009579EF" w:rsidRDefault="00C82B5E" w:rsidP="009579EF">
            <w:r>
              <w:t>HBA_</w:t>
            </w:r>
            <w:r w:rsidR="00662F48">
              <w:t>C</w:t>
            </w:r>
            <w:r>
              <w:t>ur</w:t>
            </w:r>
            <w:r w:rsidR="00662F48">
              <w:t>rentG</w:t>
            </w:r>
            <w:r>
              <w:t>rade</w:t>
            </w:r>
          </w:p>
        </w:tc>
        <w:tc>
          <w:tcPr>
            <w:tcW w:w="2210" w:type="dxa"/>
          </w:tcPr>
          <w:p w14:paraId="4ADE278C" w14:textId="77777777" w:rsidR="009579EF" w:rsidRDefault="009579EF" w:rsidP="009579EF"/>
        </w:tc>
        <w:tc>
          <w:tcPr>
            <w:tcW w:w="1390" w:type="dxa"/>
          </w:tcPr>
          <w:p w14:paraId="47A000E6" w14:textId="77777777" w:rsidR="009579EF" w:rsidRDefault="009579EF" w:rsidP="009579EF"/>
        </w:tc>
        <w:tc>
          <w:tcPr>
            <w:tcW w:w="2268" w:type="dxa"/>
          </w:tcPr>
          <w:p w14:paraId="604F45A1" w14:textId="77777777" w:rsidR="009579EF" w:rsidRDefault="009579EF" w:rsidP="009579EF">
            <w:r>
              <w:t>1=below average</w:t>
            </w:r>
          </w:p>
          <w:p w14:paraId="5C2F15AA" w14:textId="77777777" w:rsidR="009579EF" w:rsidRDefault="009579EF" w:rsidP="009579EF">
            <w:r>
              <w:t>2=average</w:t>
            </w:r>
          </w:p>
          <w:p w14:paraId="155F1558" w14:textId="77777777" w:rsidR="009579EF" w:rsidRDefault="009579EF" w:rsidP="009579EF">
            <w:r>
              <w:t>3=above average</w:t>
            </w:r>
          </w:p>
        </w:tc>
      </w:tr>
      <w:tr w:rsidR="009579EF" w14:paraId="7736A3D8" w14:textId="77777777" w:rsidTr="00662F48">
        <w:tc>
          <w:tcPr>
            <w:tcW w:w="1899" w:type="dxa"/>
          </w:tcPr>
          <w:p w14:paraId="71515038" w14:textId="77777777" w:rsidR="009579EF" w:rsidRDefault="009579EF" w:rsidP="009579EF"/>
        </w:tc>
        <w:tc>
          <w:tcPr>
            <w:tcW w:w="1743" w:type="dxa"/>
          </w:tcPr>
          <w:p w14:paraId="577F7359" w14:textId="77777777" w:rsidR="009579EF" w:rsidRDefault="009579EF" w:rsidP="009579EF"/>
        </w:tc>
        <w:tc>
          <w:tcPr>
            <w:tcW w:w="2423" w:type="dxa"/>
          </w:tcPr>
          <w:p w14:paraId="4F78F2AD" w14:textId="77777777" w:rsidR="009579EF" w:rsidRDefault="009579EF" w:rsidP="009579EF">
            <w:r>
              <w:t>GPA</w:t>
            </w:r>
          </w:p>
        </w:tc>
        <w:tc>
          <w:tcPr>
            <w:tcW w:w="2683" w:type="dxa"/>
          </w:tcPr>
          <w:p w14:paraId="6E02AC6A" w14:textId="6F872068" w:rsidR="009579EF" w:rsidRDefault="00C82B5E" w:rsidP="009579EF">
            <w:r>
              <w:t>HBA_GPA</w:t>
            </w:r>
          </w:p>
        </w:tc>
        <w:tc>
          <w:tcPr>
            <w:tcW w:w="2210" w:type="dxa"/>
          </w:tcPr>
          <w:p w14:paraId="779D48FA" w14:textId="77777777" w:rsidR="009579EF" w:rsidRDefault="009579EF" w:rsidP="009579EF"/>
        </w:tc>
        <w:tc>
          <w:tcPr>
            <w:tcW w:w="1390" w:type="dxa"/>
          </w:tcPr>
          <w:p w14:paraId="6805A35E" w14:textId="77777777" w:rsidR="009579EF" w:rsidRDefault="009579EF" w:rsidP="009579EF"/>
        </w:tc>
        <w:tc>
          <w:tcPr>
            <w:tcW w:w="2268" w:type="dxa"/>
          </w:tcPr>
          <w:p w14:paraId="3B59336D" w14:textId="77777777" w:rsidR="009579EF" w:rsidRDefault="009579EF" w:rsidP="009579EF">
            <w:r>
              <w:t>1 = 3.5-4.0</w:t>
            </w:r>
          </w:p>
          <w:p w14:paraId="6816B41D" w14:textId="77777777" w:rsidR="009579EF" w:rsidRDefault="009579EF" w:rsidP="009579EF">
            <w:r>
              <w:t>2= 3.0-3.49</w:t>
            </w:r>
          </w:p>
          <w:p w14:paraId="4A089C5E" w14:textId="77777777" w:rsidR="009579EF" w:rsidRDefault="009579EF" w:rsidP="009579EF">
            <w:r>
              <w:t>3 = 2.5-2.99</w:t>
            </w:r>
          </w:p>
          <w:p w14:paraId="4763A833" w14:textId="77777777" w:rsidR="009579EF" w:rsidRDefault="009579EF" w:rsidP="009579EF">
            <w:r>
              <w:t>4= 2.0-2.49</w:t>
            </w:r>
          </w:p>
          <w:p w14:paraId="55389580" w14:textId="77777777" w:rsidR="009579EF" w:rsidRDefault="009579EF" w:rsidP="009579EF">
            <w:r>
              <w:t>5= 1.5-1.99</w:t>
            </w:r>
          </w:p>
          <w:p w14:paraId="76CC3BB2" w14:textId="77777777" w:rsidR="009579EF" w:rsidRDefault="009579EF" w:rsidP="009579EF">
            <w:r>
              <w:t>6= 1.0-1.49</w:t>
            </w:r>
          </w:p>
          <w:p w14:paraId="141B0098" w14:textId="77777777" w:rsidR="009579EF" w:rsidRDefault="009579EF" w:rsidP="009579EF">
            <w:r>
              <w:t>7= 0.5 - 0.99</w:t>
            </w:r>
          </w:p>
          <w:p w14:paraId="6AF29478" w14:textId="77777777" w:rsidR="009579EF" w:rsidRDefault="009579EF" w:rsidP="009579EF">
            <w:r>
              <w:t>8= 0.0- 0.49</w:t>
            </w:r>
          </w:p>
        </w:tc>
      </w:tr>
      <w:tr w:rsidR="009579EF" w14:paraId="256C80EF" w14:textId="77777777" w:rsidTr="00662F48">
        <w:tc>
          <w:tcPr>
            <w:tcW w:w="1899" w:type="dxa"/>
          </w:tcPr>
          <w:p w14:paraId="35D70240" w14:textId="77777777" w:rsidR="009579EF" w:rsidRDefault="009579EF" w:rsidP="009579EF"/>
        </w:tc>
        <w:tc>
          <w:tcPr>
            <w:tcW w:w="1743" w:type="dxa"/>
          </w:tcPr>
          <w:p w14:paraId="147E3043" w14:textId="77777777" w:rsidR="009579EF" w:rsidRDefault="009579EF" w:rsidP="009579EF"/>
        </w:tc>
        <w:tc>
          <w:tcPr>
            <w:tcW w:w="2423" w:type="dxa"/>
          </w:tcPr>
          <w:p w14:paraId="480E3A1B" w14:textId="335233B7" w:rsidR="009579EF" w:rsidRDefault="009579EF" w:rsidP="009579EF">
            <w:r>
              <w:t>Special education services/504 plan</w:t>
            </w:r>
          </w:p>
        </w:tc>
        <w:tc>
          <w:tcPr>
            <w:tcW w:w="2683" w:type="dxa"/>
          </w:tcPr>
          <w:p w14:paraId="64D7E763" w14:textId="46D043F0" w:rsidR="009579EF" w:rsidRDefault="00C82B5E" w:rsidP="009579EF">
            <w:r>
              <w:t>HBA_</w:t>
            </w:r>
            <w:r w:rsidR="009579EF">
              <w:t>Special_Ed</w:t>
            </w:r>
          </w:p>
        </w:tc>
        <w:tc>
          <w:tcPr>
            <w:tcW w:w="2210" w:type="dxa"/>
          </w:tcPr>
          <w:p w14:paraId="49D4A90A" w14:textId="77777777" w:rsidR="009579EF" w:rsidRDefault="009579EF" w:rsidP="009579EF">
            <w:r>
              <w:t>History or current use of special education classes</w:t>
            </w:r>
          </w:p>
        </w:tc>
        <w:tc>
          <w:tcPr>
            <w:tcW w:w="1390" w:type="dxa"/>
          </w:tcPr>
          <w:p w14:paraId="7E65C9EF" w14:textId="77777777" w:rsidR="009579EF" w:rsidRDefault="009579EF" w:rsidP="009579EF">
            <w:proofErr w:type="gramStart"/>
            <w:r>
              <w:t>nominal</w:t>
            </w:r>
            <w:proofErr w:type="gramEnd"/>
          </w:p>
        </w:tc>
        <w:tc>
          <w:tcPr>
            <w:tcW w:w="2268" w:type="dxa"/>
          </w:tcPr>
          <w:p w14:paraId="2200C5D8" w14:textId="77777777" w:rsidR="009579EF" w:rsidRDefault="009579EF" w:rsidP="009579EF">
            <w:r>
              <w:t>0=no</w:t>
            </w:r>
          </w:p>
          <w:p w14:paraId="12B2B83A" w14:textId="77777777" w:rsidR="009579EF" w:rsidRDefault="009579EF" w:rsidP="009579EF">
            <w:r>
              <w:t>1=yes</w:t>
            </w:r>
          </w:p>
          <w:p w14:paraId="6D524ADB" w14:textId="4EC50A35" w:rsidR="009579EF" w:rsidRDefault="009579EF" w:rsidP="009579EF">
            <w:r>
              <w:t>2=yes 504</w:t>
            </w:r>
          </w:p>
          <w:p w14:paraId="090E9FD5" w14:textId="214A6241" w:rsidR="009579EF" w:rsidRDefault="009579EF" w:rsidP="009579EF">
            <w:r>
              <w:t>3=yes IEP</w:t>
            </w:r>
          </w:p>
          <w:p w14:paraId="111673FE" w14:textId="77777777" w:rsidR="009579EF" w:rsidRDefault="009579EF" w:rsidP="009579EF"/>
        </w:tc>
      </w:tr>
      <w:tr w:rsidR="007102BF" w14:paraId="05C535BF" w14:textId="77777777" w:rsidTr="00662F48">
        <w:tc>
          <w:tcPr>
            <w:tcW w:w="1899" w:type="dxa"/>
          </w:tcPr>
          <w:p w14:paraId="47328A8D" w14:textId="77777777" w:rsidR="007102BF" w:rsidRDefault="007102BF" w:rsidP="007102BF"/>
        </w:tc>
        <w:tc>
          <w:tcPr>
            <w:tcW w:w="1743" w:type="dxa"/>
          </w:tcPr>
          <w:p w14:paraId="78FA0F32" w14:textId="77777777" w:rsidR="007102BF" w:rsidRDefault="007102BF" w:rsidP="007102BF"/>
        </w:tc>
        <w:tc>
          <w:tcPr>
            <w:tcW w:w="2423" w:type="dxa"/>
          </w:tcPr>
          <w:p w14:paraId="2C25F869" w14:textId="77777777" w:rsidR="007102BF" w:rsidRDefault="007102BF" w:rsidP="007102BF">
            <w:r>
              <w:t>Academic Retention</w:t>
            </w:r>
          </w:p>
        </w:tc>
        <w:tc>
          <w:tcPr>
            <w:tcW w:w="2683" w:type="dxa"/>
          </w:tcPr>
          <w:p w14:paraId="47B7A8BD" w14:textId="5C2532CB" w:rsidR="007102BF" w:rsidRDefault="00C82B5E" w:rsidP="007102BF">
            <w:r>
              <w:t>HBA_</w:t>
            </w:r>
            <w:r w:rsidR="00662F48">
              <w:t>A</w:t>
            </w:r>
            <w:r>
              <w:t>cad</w:t>
            </w:r>
            <w:r w:rsidR="00662F48">
              <w:t>R</w:t>
            </w:r>
            <w:r>
              <w:t>et</w:t>
            </w:r>
          </w:p>
        </w:tc>
        <w:tc>
          <w:tcPr>
            <w:tcW w:w="2210" w:type="dxa"/>
          </w:tcPr>
          <w:p w14:paraId="6BD13745" w14:textId="77777777" w:rsidR="007102BF" w:rsidRDefault="007102BF" w:rsidP="007102BF"/>
        </w:tc>
        <w:tc>
          <w:tcPr>
            <w:tcW w:w="1390" w:type="dxa"/>
          </w:tcPr>
          <w:p w14:paraId="54423F63" w14:textId="77777777" w:rsidR="007102BF" w:rsidRDefault="007102BF" w:rsidP="007102BF"/>
        </w:tc>
        <w:tc>
          <w:tcPr>
            <w:tcW w:w="2268" w:type="dxa"/>
          </w:tcPr>
          <w:p w14:paraId="0C869368" w14:textId="77777777" w:rsidR="007102BF" w:rsidRDefault="007102BF" w:rsidP="007102BF">
            <w:r>
              <w:t>0=no</w:t>
            </w:r>
          </w:p>
          <w:p w14:paraId="21D1B97A" w14:textId="77777777" w:rsidR="007102BF" w:rsidRDefault="007102BF" w:rsidP="007102BF">
            <w:r>
              <w:t>1=yes</w:t>
            </w:r>
          </w:p>
        </w:tc>
      </w:tr>
      <w:tr w:rsidR="007102BF" w14:paraId="01D1358F" w14:textId="77777777" w:rsidTr="00662F48">
        <w:tc>
          <w:tcPr>
            <w:tcW w:w="1899" w:type="dxa"/>
          </w:tcPr>
          <w:p w14:paraId="54C3BEA2" w14:textId="77777777" w:rsidR="007102BF" w:rsidRDefault="007102BF"/>
        </w:tc>
        <w:tc>
          <w:tcPr>
            <w:tcW w:w="1743" w:type="dxa"/>
          </w:tcPr>
          <w:p w14:paraId="74752A49" w14:textId="77777777" w:rsidR="007102BF" w:rsidRDefault="007102BF"/>
        </w:tc>
        <w:tc>
          <w:tcPr>
            <w:tcW w:w="2423" w:type="dxa"/>
          </w:tcPr>
          <w:p w14:paraId="4DE41FC4" w14:textId="7FD8D98E" w:rsidR="007102BF" w:rsidRDefault="007102BF">
            <w:commentRangeStart w:id="2"/>
            <w:r>
              <w:t xml:space="preserve">Current living environment 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2683" w:type="dxa"/>
          </w:tcPr>
          <w:p w14:paraId="43A375C0" w14:textId="77777777" w:rsidR="007102BF" w:rsidRDefault="007102BF"/>
        </w:tc>
        <w:tc>
          <w:tcPr>
            <w:tcW w:w="2210" w:type="dxa"/>
          </w:tcPr>
          <w:p w14:paraId="70E90E87" w14:textId="77777777" w:rsidR="007102BF" w:rsidRDefault="007102BF" w:rsidP="00C34B20"/>
        </w:tc>
        <w:tc>
          <w:tcPr>
            <w:tcW w:w="1390" w:type="dxa"/>
          </w:tcPr>
          <w:p w14:paraId="37DF51B2" w14:textId="77777777" w:rsidR="007102BF" w:rsidRDefault="007102BF"/>
        </w:tc>
        <w:tc>
          <w:tcPr>
            <w:tcW w:w="2268" w:type="dxa"/>
          </w:tcPr>
          <w:p w14:paraId="0D4DEEDC" w14:textId="77777777" w:rsidR="007102BF" w:rsidRDefault="007102BF"/>
        </w:tc>
      </w:tr>
      <w:tr w:rsidR="007102BF" w14:paraId="4A4A3B56" w14:textId="77777777" w:rsidTr="00662F48">
        <w:tc>
          <w:tcPr>
            <w:tcW w:w="1899" w:type="dxa"/>
          </w:tcPr>
          <w:p w14:paraId="16A4DD51" w14:textId="77777777" w:rsidR="007102BF" w:rsidRDefault="007102BF"/>
        </w:tc>
        <w:tc>
          <w:tcPr>
            <w:tcW w:w="1743" w:type="dxa"/>
          </w:tcPr>
          <w:p w14:paraId="4DCB321C" w14:textId="77777777" w:rsidR="007102BF" w:rsidRDefault="007102BF"/>
        </w:tc>
        <w:tc>
          <w:tcPr>
            <w:tcW w:w="2423" w:type="dxa"/>
          </w:tcPr>
          <w:p w14:paraId="074E332B" w14:textId="31B318B5" w:rsidR="007102BF" w:rsidRDefault="007102BF">
            <w:r>
              <w:t>History of social difficulties</w:t>
            </w:r>
          </w:p>
        </w:tc>
        <w:tc>
          <w:tcPr>
            <w:tcW w:w="2683" w:type="dxa"/>
          </w:tcPr>
          <w:p w14:paraId="5E0DA7AD" w14:textId="061A5DEE" w:rsidR="007102BF" w:rsidRDefault="00C82B5E">
            <w:r>
              <w:t>HBA_</w:t>
            </w:r>
            <w:r w:rsidR="00662F48">
              <w:t>S</w:t>
            </w:r>
            <w:r>
              <w:t>oc</w:t>
            </w:r>
            <w:r w:rsidR="00662F48">
              <w:t>D</w:t>
            </w:r>
            <w:r>
              <w:t>iff</w:t>
            </w:r>
          </w:p>
        </w:tc>
        <w:tc>
          <w:tcPr>
            <w:tcW w:w="2210" w:type="dxa"/>
          </w:tcPr>
          <w:p w14:paraId="4CE67462" w14:textId="77777777" w:rsidR="007102BF" w:rsidRDefault="007102BF" w:rsidP="00C34B20"/>
        </w:tc>
        <w:tc>
          <w:tcPr>
            <w:tcW w:w="1390" w:type="dxa"/>
          </w:tcPr>
          <w:p w14:paraId="400BB9F4" w14:textId="77777777" w:rsidR="007102BF" w:rsidRDefault="007102BF"/>
        </w:tc>
        <w:tc>
          <w:tcPr>
            <w:tcW w:w="2268" w:type="dxa"/>
          </w:tcPr>
          <w:p w14:paraId="36BA9D88" w14:textId="77777777" w:rsidR="007102BF" w:rsidRDefault="007102BF" w:rsidP="007102BF">
            <w:r>
              <w:t>0=no</w:t>
            </w:r>
          </w:p>
          <w:p w14:paraId="1CE9A421" w14:textId="303A2873" w:rsidR="007102BF" w:rsidRDefault="007102BF" w:rsidP="007102BF">
            <w:r>
              <w:t>1=yes</w:t>
            </w:r>
          </w:p>
        </w:tc>
      </w:tr>
      <w:tr w:rsidR="009579EF" w14:paraId="08315483" w14:textId="77777777" w:rsidTr="00662F48">
        <w:trPr>
          <w:trHeight w:val="1520"/>
        </w:trPr>
        <w:tc>
          <w:tcPr>
            <w:tcW w:w="1899" w:type="dxa"/>
          </w:tcPr>
          <w:p w14:paraId="26C2B58D" w14:textId="77777777" w:rsidR="009579EF" w:rsidRDefault="009579EF"/>
        </w:tc>
        <w:tc>
          <w:tcPr>
            <w:tcW w:w="1743" w:type="dxa"/>
          </w:tcPr>
          <w:p w14:paraId="16BBB3AC" w14:textId="77777777" w:rsidR="009579EF" w:rsidRDefault="009579EF"/>
        </w:tc>
        <w:tc>
          <w:tcPr>
            <w:tcW w:w="2423" w:type="dxa"/>
          </w:tcPr>
          <w:p w14:paraId="39E891F8" w14:textId="0BBAEFB4" w:rsidR="009579EF" w:rsidRDefault="007102BF">
            <w:r>
              <w:t>History of substance abuse</w:t>
            </w:r>
          </w:p>
        </w:tc>
        <w:tc>
          <w:tcPr>
            <w:tcW w:w="2683" w:type="dxa"/>
          </w:tcPr>
          <w:p w14:paraId="2A34B1AF" w14:textId="501D1DA4" w:rsidR="009579EF" w:rsidRDefault="00C82B5E">
            <w:r>
              <w:t>HBA_</w:t>
            </w:r>
            <w:r w:rsidR="00662F48">
              <w:t>S</w:t>
            </w:r>
            <w:r>
              <w:t>ub</w:t>
            </w:r>
            <w:r w:rsidR="00662F48">
              <w:t>A</w:t>
            </w:r>
            <w:r>
              <w:t>buse</w:t>
            </w:r>
          </w:p>
        </w:tc>
        <w:tc>
          <w:tcPr>
            <w:tcW w:w="2210" w:type="dxa"/>
          </w:tcPr>
          <w:p w14:paraId="42915134" w14:textId="77777777" w:rsidR="009579EF" w:rsidRDefault="009579EF" w:rsidP="00C34B20"/>
        </w:tc>
        <w:tc>
          <w:tcPr>
            <w:tcW w:w="1390" w:type="dxa"/>
          </w:tcPr>
          <w:p w14:paraId="5BE50E6E" w14:textId="77777777" w:rsidR="009579EF" w:rsidRDefault="009579EF"/>
        </w:tc>
        <w:tc>
          <w:tcPr>
            <w:tcW w:w="2268" w:type="dxa"/>
          </w:tcPr>
          <w:p w14:paraId="39BE8AC1" w14:textId="77777777" w:rsidR="009579EF" w:rsidRDefault="007102BF">
            <w:r>
              <w:t>0=no</w:t>
            </w:r>
          </w:p>
          <w:p w14:paraId="19824262" w14:textId="77777777" w:rsidR="007102BF" w:rsidRDefault="007102BF">
            <w:r>
              <w:t>1=tobacco</w:t>
            </w:r>
          </w:p>
          <w:p w14:paraId="796F62A3" w14:textId="77777777" w:rsidR="007102BF" w:rsidRDefault="007102BF">
            <w:r>
              <w:t>2=alcohol</w:t>
            </w:r>
          </w:p>
          <w:p w14:paraId="77A4114C" w14:textId="77777777" w:rsidR="007102BF" w:rsidRDefault="007102BF">
            <w:r>
              <w:t>3=marijuana</w:t>
            </w:r>
          </w:p>
          <w:p w14:paraId="7D678A4B" w14:textId="171000A0" w:rsidR="007102BF" w:rsidRDefault="007102BF">
            <w:r>
              <w:t xml:space="preserve">4=other </w:t>
            </w:r>
          </w:p>
        </w:tc>
      </w:tr>
      <w:tr w:rsidR="009579EF" w14:paraId="0DB9EE04" w14:textId="77777777" w:rsidTr="00662F48">
        <w:tc>
          <w:tcPr>
            <w:tcW w:w="1899" w:type="dxa"/>
          </w:tcPr>
          <w:p w14:paraId="1D72DFCA" w14:textId="6C388C04" w:rsidR="009579EF" w:rsidRDefault="009579EF"/>
        </w:tc>
        <w:tc>
          <w:tcPr>
            <w:tcW w:w="1743" w:type="dxa"/>
          </w:tcPr>
          <w:p w14:paraId="5B00024D" w14:textId="77777777" w:rsidR="009579EF" w:rsidRDefault="009579EF"/>
        </w:tc>
        <w:tc>
          <w:tcPr>
            <w:tcW w:w="2423" w:type="dxa"/>
          </w:tcPr>
          <w:p w14:paraId="2A652D79" w14:textId="0119961C" w:rsidR="009579EF" w:rsidRDefault="007102BF">
            <w:commentRangeStart w:id="4"/>
            <w:r>
              <w:t>Work/occupational history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2683" w:type="dxa"/>
          </w:tcPr>
          <w:p w14:paraId="068E4B36" w14:textId="77777777" w:rsidR="009579EF" w:rsidRDefault="009579EF"/>
        </w:tc>
        <w:tc>
          <w:tcPr>
            <w:tcW w:w="2210" w:type="dxa"/>
          </w:tcPr>
          <w:p w14:paraId="1BE7F856" w14:textId="77777777" w:rsidR="009579EF" w:rsidRDefault="009579EF" w:rsidP="00C34B20"/>
        </w:tc>
        <w:tc>
          <w:tcPr>
            <w:tcW w:w="1390" w:type="dxa"/>
          </w:tcPr>
          <w:p w14:paraId="2D2ECB0B" w14:textId="77777777" w:rsidR="009579EF" w:rsidRDefault="009579EF"/>
        </w:tc>
        <w:tc>
          <w:tcPr>
            <w:tcW w:w="2268" w:type="dxa"/>
          </w:tcPr>
          <w:p w14:paraId="773029A1" w14:textId="77777777" w:rsidR="009579EF" w:rsidRDefault="009579EF"/>
        </w:tc>
      </w:tr>
      <w:tr w:rsidR="009579EF" w14:paraId="374F86D6" w14:textId="77777777" w:rsidTr="00662F48">
        <w:tc>
          <w:tcPr>
            <w:tcW w:w="1899" w:type="dxa"/>
          </w:tcPr>
          <w:p w14:paraId="3282A82C" w14:textId="4BB254EE" w:rsidR="009579EF" w:rsidRDefault="009579EF"/>
        </w:tc>
        <w:tc>
          <w:tcPr>
            <w:tcW w:w="1743" w:type="dxa"/>
          </w:tcPr>
          <w:p w14:paraId="597A6EA8" w14:textId="77777777" w:rsidR="009579EF" w:rsidRDefault="009579EF"/>
        </w:tc>
        <w:tc>
          <w:tcPr>
            <w:tcW w:w="2423" w:type="dxa"/>
          </w:tcPr>
          <w:p w14:paraId="48F41898" w14:textId="77777777" w:rsidR="009579EF" w:rsidRDefault="009579EF"/>
        </w:tc>
        <w:tc>
          <w:tcPr>
            <w:tcW w:w="2683" w:type="dxa"/>
          </w:tcPr>
          <w:p w14:paraId="576058D5" w14:textId="77777777" w:rsidR="009579EF" w:rsidRDefault="009579EF"/>
        </w:tc>
        <w:tc>
          <w:tcPr>
            <w:tcW w:w="2210" w:type="dxa"/>
          </w:tcPr>
          <w:p w14:paraId="263CC683" w14:textId="77777777" w:rsidR="009579EF" w:rsidRDefault="009579EF" w:rsidP="00C34B20"/>
        </w:tc>
        <w:tc>
          <w:tcPr>
            <w:tcW w:w="1390" w:type="dxa"/>
          </w:tcPr>
          <w:p w14:paraId="04984EFC" w14:textId="77777777" w:rsidR="009579EF" w:rsidRDefault="009579EF"/>
        </w:tc>
        <w:tc>
          <w:tcPr>
            <w:tcW w:w="2268" w:type="dxa"/>
          </w:tcPr>
          <w:p w14:paraId="621AC048" w14:textId="77777777" w:rsidR="009579EF" w:rsidRDefault="009579EF"/>
        </w:tc>
      </w:tr>
      <w:tr w:rsidR="007102BF" w:rsidRPr="007102BF" w14:paraId="1054BCFE" w14:textId="77777777" w:rsidTr="00662F48">
        <w:tc>
          <w:tcPr>
            <w:tcW w:w="1899" w:type="dxa"/>
          </w:tcPr>
          <w:p w14:paraId="7D0F4DFC" w14:textId="7DFB09E0" w:rsidR="007102BF" w:rsidRPr="007102BF" w:rsidRDefault="003155C8">
            <w:r>
              <w:t xml:space="preserve">HBA </w:t>
            </w:r>
            <w:r w:rsidR="007102BF">
              <w:t>Page 3</w:t>
            </w:r>
          </w:p>
        </w:tc>
        <w:tc>
          <w:tcPr>
            <w:tcW w:w="1743" w:type="dxa"/>
          </w:tcPr>
          <w:p w14:paraId="4F2FAFF0" w14:textId="163B776F" w:rsidR="007102BF" w:rsidRPr="007102BF" w:rsidRDefault="007102BF" w:rsidP="007102BF">
            <w:r>
              <w:t>Diagnostic Interview/ Current Symptoms</w:t>
            </w:r>
            <w:r w:rsidR="002819C0">
              <w:t xml:space="preserve"> (DI)</w:t>
            </w:r>
          </w:p>
        </w:tc>
        <w:tc>
          <w:tcPr>
            <w:tcW w:w="2423" w:type="dxa"/>
          </w:tcPr>
          <w:p w14:paraId="737D5989" w14:textId="328BA773" w:rsidR="007102BF" w:rsidRPr="007102BF" w:rsidRDefault="007102BF"/>
        </w:tc>
        <w:tc>
          <w:tcPr>
            <w:tcW w:w="2683" w:type="dxa"/>
          </w:tcPr>
          <w:p w14:paraId="2AE0C452" w14:textId="10D2EB81" w:rsidR="007102BF" w:rsidRPr="007102BF" w:rsidRDefault="007102BF"/>
        </w:tc>
        <w:tc>
          <w:tcPr>
            <w:tcW w:w="2210" w:type="dxa"/>
          </w:tcPr>
          <w:p w14:paraId="0BD858D5" w14:textId="77777777" w:rsidR="007102BF" w:rsidRPr="007102BF" w:rsidRDefault="007102BF" w:rsidP="00C34B20"/>
        </w:tc>
        <w:tc>
          <w:tcPr>
            <w:tcW w:w="1390" w:type="dxa"/>
          </w:tcPr>
          <w:p w14:paraId="05D48B18" w14:textId="77777777" w:rsidR="007102BF" w:rsidRPr="007102BF" w:rsidRDefault="007102BF"/>
        </w:tc>
        <w:tc>
          <w:tcPr>
            <w:tcW w:w="2268" w:type="dxa"/>
          </w:tcPr>
          <w:p w14:paraId="45E8D589" w14:textId="618748F6" w:rsidR="007102BF" w:rsidRPr="007102BF" w:rsidRDefault="007102BF"/>
        </w:tc>
      </w:tr>
      <w:tr w:rsidR="007102BF" w:rsidRPr="007102BF" w14:paraId="4CFC51FB" w14:textId="77777777" w:rsidTr="00662F48">
        <w:tc>
          <w:tcPr>
            <w:tcW w:w="1899" w:type="dxa"/>
          </w:tcPr>
          <w:p w14:paraId="6515127F" w14:textId="5198EB1D" w:rsidR="007102BF" w:rsidRPr="007102BF" w:rsidRDefault="007102BF"/>
        </w:tc>
        <w:tc>
          <w:tcPr>
            <w:tcW w:w="1743" w:type="dxa"/>
          </w:tcPr>
          <w:p w14:paraId="74736F58" w14:textId="02618E1B" w:rsidR="007102BF" w:rsidRPr="007102BF" w:rsidRDefault="007102BF">
            <w:r>
              <w:t>Sleep</w:t>
            </w:r>
            <w:r w:rsidR="002819C0">
              <w:t xml:space="preserve"> (SL)</w:t>
            </w:r>
          </w:p>
        </w:tc>
        <w:tc>
          <w:tcPr>
            <w:tcW w:w="2423" w:type="dxa"/>
          </w:tcPr>
          <w:p w14:paraId="0B8381AD" w14:textId="532C8745" w:rsidR="007102BF" w:rsidRPr="007102BF" w:rsidRDefault="007102BF">
            <w:r>
              <w:t>Hours of sleep per night</w:t>
            </w:r>
          </w:p>
        </w:tc>
        <w:tc>
          <w:tcPr>
            <w:tcW w:w="2683" w:type="dxa"/>
          </w:tcPr>
          <w:p w14:paraId="4F128351" w14:textId="0806F7FF" w:rsidR="007102BF" w:rsidRPr="007102BF" w:rsidRDefault="00C82B5E" w:rsidP="00C07355">
            <w:r>
              <w:t>HBA_</w:t>
            </w:r>
            <w:r w:rsidR="00C07355">
              <w:t>DI</w:t>
            </w:r>
            <w:r>
              <w:t>_</w:t>
            </w:r>
            <w:r w:rsidR="00C4413A">
              <w:t>_SL_</w:t>
            </w:r>
            <w:r w:rsidR="00662F48">
              <w:t>H</w:t>
            </w:r>
            <w:r>
              <w:t>rs</w:t>
            </w:r>
            <w:r w:rsidR="00662F48">
              <w:t>S</w:t>
            </w:r>
            <w:r>
              <w:t>leep</w:t>
            </w:r>
          </w:p>
        </w:tc>
        <w:tc>
          <w:tcPr>
            <w:tcW w:w="2210" w:type="dxa"/>
          </w:tcPr>
          <w:p w14:paraId="1444A07B" w14:textId="77777777" w:rsidR="007102BF" w:rsidRPr="007102BF" w:rsidRDefault="007102BF" w:rsidP="00C34B20"/>
        </w:tc>
        <w:tc>
          <w:tcPr>
            <w:tcW w:w="1390" w:type="dxa"/>
          </w:tcPr>
          <w:p w14:paraId="27CD514C" w14:textId="77777777" w:rsidR="007102BF" w:rsidRPr="007102BF" w:rsidRDefault="007102BF"/>
        </w:tc>
        <w:tc>
          <w:tcPr>
            <w:tcW w:w="2268" w:type="dxa"/>
          </w:tcPr>
          <w:p w14:paraId="6E4E499D" w14:textId="77777777" w:rsidR="007102BF" w:rsidRDefault="007102BF" w:rsidP="007102BF">
            <w:r>
              <w:t xml:space="preserve">Possible range: </w:t>
            </w:r>
          </w:p>
          <w:p w14:paraId="0AB49672" w14:textId="4C6B0D49" w:rsidR="007102BF" w:rsidRPr="007102BF" w:rsidRDefault="007102BF">
            <w:r>
              <w:t>0-</w:t>
            </w:r>
            <w:commentRangeStart w:id="6"/>
            <w:r>
              <w:t>18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</w:tr>
      <w:tr w:rsidR="007102BF" w:rsidRPr="007102BF" w14:paraId="5918C131" w14:textId="77777777" w:rsidTr="00662F48">
        <w:tc>
          <w:tcPr>
            <w:tcW w:w="1899" w:type="dxa"/>
          </w:tcPr>
          <w:p w14:paraId="67FF327C" w14:textId="77777777" w:rsidR="007102BF" w:rsidRPr="007102BF" w:rsidRDefault="007102BF"/>
        </w:tc>
        <w:tc>
          <w:tcPr>
            <w:tcW w:w="1743" w:type="dxa"/>
          </w:tcPr>
          <w:p w14:paraId="44409DFB" w14:textId="77777777" w:rsidR="007102BF" w:rsidRPr="007102BF" w:rsidRDefault="007102BF"/>
        </w:tc>
        <w:tc>
          <w:tcPr>
            <w:tcW w:w="2423" w:type="dxa"/>
          </w:tcPr>
          <w:p w14:paraId="7DF98557" w14:textId="3849DC1C" w:rsidR="007102BF" w:rsidRPr="007102BF" w:rsidRDefault="007102BF">
            <w:r>
              <w:t>Problems getting to sleep</w:t>
            </w:r>
          </w:p>
        </w:tc>
        <w:tc>
          <w:tcPr>
            <w:tcW w:w="2683" w:type="dxa"/>
          </w:tcPr>
          <w:p w14:paraId="687D4EAB" w14:textId="524737F3" w:rsidR="007102BF" w:rsidRPr="007102BF" w:rsidRDefault="00C82B5E" w:rsidP="00C07355">
            <w:r>
              <w:t>HBA_</w:t>
            </w:r>
            <w:r w:rsidR="00C07355">
              <w:t>DI</w:t>
            </w:r>
            <w:r w:rsidR="00C4413A">
              <w:t>_SL</w:t>
            </w:r>
            <w:r>
              <w:t>_</w:t>
            </w:r>
            <w:r w:rsidR="00662F48">
              <w:t>P</w:t>
            </w:r>
            <w:r>
              <w:t>ro</w:t>
            </w:r>
            <w:r w:rsidR="00662F48">
              <w:t>bS</w:t>
            </w:r>
            <w:r>
              <w:t>leep</w:t>
            </w:r>
          </w:p>
        </w:tc>
        <w:tc>
          <w:tcPr>
            <w:tcW w:w="2210" w:type="dxa"/>
          </w:tcPr>
          <w:p w14:paraId="2A3FDDE6" w14:textId="77777777" w:rsidR="007102BF" w:rsidRPr="007102BF" w:rsidRDefault="007102BF" w:rsidP="00C34B20"/>
        </w:tc>
        <w:tc>
          <w:tcPr>
            <w:tcW w:w="1390" w:type="dxa"/>
          </w:tcPr>
          <w:p w14:paraId="6F3089FB" w14:textId="77777777" w:rsidR="007102BF" w:rsidRPr="007102BF" w:rsidRDefault="007102BF"/>
        </w:tc>
        <w:tc>
          <w:tcPr>
            <w:tcW w:w="2268" w:type="dxa"/>
          </w:tcPr>
          <w:p w14:paraId="342A62B0" w14:textId="77777777" w:rsidR="007102BF" w:rsidRPr="007102BF" w:rsidRDefault="007102BF"/>
        </w:tc>
      </w:tr>
      <w:tr w:rsidR="007102BF" w:rsidRPr="007102BF" w14:paraId="2E046347" w14:textId="77777777" w:rsidTr="00662F48">
        <w:tc>
          <w:tcPr>
            <w:tcW w:w="1899" w:type="dxa"/>
          </w:tcPr>
          <w:p w14:paraId="78B403B4" w14:textId="77777777" w:rsidR="007102BF" w:rsidRPr="007102BF" w:rsidRDefault="007102BF"/>
        </w:tc>
        <w:tc>
          <w:tcPr>
            <w:tcW w:w="1743" w:type="dxa"/>
          </w:tcPr>
          <w:p w14:paraId="2CFF0D4C" w14:textId="77777777" w:rsidR="007102BF" w:rsidRPr="007102BF" w:rsidRDefault="007102BF"/>
        </w:tc>
        <w:tc>
          <w:tcPr>
            <w:tcW w:w="2423" w:type="dxa"/>
          </w:tcPr>
          <w:p w14:paraId="4FADEEA8" w14:textId="048DED86" w:rsidR="007102BF" w:rsidRPr="007102BF" w:rsidRDefault="007102BF">
            <w:r>
              <w:t>Waking up</w:t>
            </w:r>
          </w:p>
        </w:tc>
        <w:tc>
          <w:tcPr>
            <w:tcW w:w="2683" w:type="dxa"/>
          </w:tcPr>
          <w:p w14:paraId="5EA978E6" w14:textId="5D021380" w:rsidR="007102BF" w:rsidRPr="007102BF" w:rsidRDefault="00C07355">
            <w:r>
              <w:t>HBA_DI</w:t>
            </w:r>
            <w:r w:rsidR="00C4413A">
              <w:t xml:space="preserve">_SL </w:t>
            </w:r>
            <w:r w:rsidR="00C82B5E">
              <w:t>_wakeup</w:t>
            </w:r>
          </w:p>
        </w:tc>
        <w:tc>
          <w:tcPr>
            <w:tcW w:w="2210" w:type="dxa"/>
          </w:tcPr>
          <w:p w14:paraId="268FEF8A" w14:textId="77777777" w:rsidR="007102BF" w:rsidRPr="007102BF" w:rsidRDefault="007102BF" w:rsidP="00C34B20"/>
        </w:tc>
        <w:tc>
          <w:tcPr>
            <w:tcW w:w="1390" w:type="dxa"/>
          </w:tcPr>
          <w:p w14:paraId="7AE54EC1" w14:textId="77777777" w:rsidR="007102BF" w:rsidRPr="007102BF" w:rsidRDefault="007102BF"/>
        </w:tc>
        <w:tc>
          <w:tcPr>
            <w:tcW w:w="2268" w:type="dxa"/>
          </w:tcPr>
          <w:p w14:paraId="4A0B4935" w14:textId="77777777" w:rsidR="007102BF" w:rsidRPr="007102BF" w:rsidRDefault="007102BF"/>
        </w:tc>
      </w:tr>
      <w:tr w:rsidR="007102BF" w:rsidRPr="007102BF" w14:paraId="53334338" w14:textId="77777777" w:rsidTr="00662F48">
        <w:tc>
          <w:tcPr>
            <w:tcW w:w="1899" w:type="dxa"/>
          </w:tcPr>
          <w:p w14:paraId="4C953F3F" w14:textId="77777777" w:rsidR="007102BF" w:rsidRPr="007102BF" w:rsidRDefault="007102BF"/>
        </w:tc>
        <w:tc>
          <w:tcPr>
            <w:tcW w:w="1743" w:type="dxa"/>
          </w:tcPr>
          <w:p w14:paraId="14A82004" w14:textId="77777777" w:rsidR="007102BF" w:rsidRPr="007102BF" w:rsidRDefault="007102BF"/>
        </w:tc>
        <w:tc>
          <w:tcPr>
            <w:tcW w:w="2423" w:type="dxa"/>
          </w:tcPr>
          <w:p w14:paraId="10E101E9" w14:textId="53DDEEDE" w:rsidR="007102BF" w:rsidRPr="007102BF" w:rsidRDefault="007102BF">
            <w:r>
              <w:t>Tired/ restless during day</w:t>
            </w:r>
          </w:p>
        </w:tc>
        <w:tc>
          <w:tcPr>
            <w:tcW w:w="2683" w:type="dxa"/>
          </w:tcPr>
          <w:p w14:paraId="231313EC" w14:textId="734CA5FF" w:rsidR="007102BF" w:rsidRPr="007102BF" w:rsidRDefault="00C07355">
            <w:r>
              <w:t>HBA_DI</w:t>
            </w:r>
            <w:r w:rsidR="00C4413A">
              <w:t xml:space="preserve">_SL </w:t>
            </w:r>
            <w:r w:rsidR="00C82B5E">
              <w:t>_tired</w:t>
            </w:r>
          </w:p>
        </w:tc>
        <w:tc>
          <w:tcPr>
            <w:tcW w:w="2210" w:type="dxa"/>
          </w:tcPr>
          <w:p w14:paraId="2DF01B21" w14:textId="77777777" w:rsidR="007102BF" w:rsidRPr="007102BF" w:rsidRDefault="007102BF" w:rsidP="00C34B20"/>
        </w:tc>
        <w:tc>
          <w:tcPr>
            <w:tcW w:w="1390" w:type="dxa"/>
          </w:tcPr>
          <w:p w14:paraId="6F4D8505" w14:textId="77777777" w:rsidR="007102BF" w:rsidRPr="007102BF" w:rsidRDefault="007102BF"/>
        </w:tc>
        <w:tc>
          <w:tcPr>
            <w:tcW w:w="2268" w:type="dxa"/>
          </w:tcPr>
          <w:p w14:paraId="0BF50E53" w14:textId="77777777" w:rsidR="007102BF" w:rsidRPr="007102BF" w:rsidRDefault="007102BF"/>
        </w:tc>
      </w:tr>
      <w:tr w:rsidR="007102BF" w:rsidRPr="007102BF" w14:paraId="0F1D63FF" w14:textId="77777777" w:rsidTr="00662F48">
        <w:tc>
          <w:tcPr>
            <w:tcW w:w="1899" w:type="dxa"/>
          </w:tcPr>
          <w:p w14:paraId="44CBF511" w14:textId="77777777" w:rsidR="007102BF" w:rsidRPr="007102BF" w:rsidRDefault="007102BF"/>
        </w:tc>
        <w:tc>
          <w:tcPr>
            <w:tcW w:w="1743" w:type="dxa"/>
          </w:tcPr>
          <w:p w14:paraId="5F856D02" w14:textId="14C30A3C" w:rsidR="007102BF" w:rsidRPr="007102BF" w:rsidRDefault="007102BF">
            <w:r>
              <w:t>Appetite</w:t>
            </w:r>
            <w:r w:rsidR="002819C0">
              <w:t xml:space="preserve"> (AP)</w:t>
            </w:r>
          </w:p>
        </w:tc>
        <w:tc>
          <w:tcPr>
            <w:tcW w:w="2423" w:type="dxa"/>
          </w:tcPr>
          <w:p w14:paraId="1CB3CBC8" w14:textId="367F89BE" w:rsidR="007102BF" w:rsidRPr="007102BF" w:rsidRDefault="007102BF">
            <w:r>
              <w:t>Recent weight loss</w:t>
            </w:r>
          </w:p>
        </w:tc>
        <w:tc>
          <w:tcPr>
            <w:tcW w:w="2683" w:type="dxa"/>
          </w:tcPr>
          <w:p w14:paraId="389D7A45" w14:textId="705ED830" w:rsidR="007102BF" w:rsidRPr="007102BF" w:rsidRDefault="00C07355">
            <w:r>
              <w:t>HBA_DI</w:t>
            </w:r>
            <w:r w:rsidR="00C82B5E">
              <w:t>__</w:t>
            </w:r>
            <w:r w:rsidR="00C4413A">
              <w:t>AP_</w:t>
            </w:r>
            <w:r w:rsidR="00662F48">
              <w:t>W</w:t>
            </w:r>
            <w:r w:rsidR="00C82B5E">
              <w:t>ght</w:t>
            </w:r>
            <w:r w:rsidR="00662F48">
              <w:t>Lo</w:t>
            </w:r>
            <w:r w:rsidR="00670762">
              <w:t>ss</w:t>
            </w:r>
          </w:p>
        </w:tc>
        <w:tc>
          <w:tcPr>
            <w:tcW w:w="2210" w:type="dxa"/>
          </w:tcPr>
          <w:p w14:paraId="0C686EE7" w14:textId="77777777" w:rsidR="007102BF" w:rsidRPr="007102BF" w:rsidRDefault="007102BF" w:rsidP="00C34B20"/>
        </w:tc>
        <w:tc>
          <w:tcPr>
            <w:tcW w:w="1390" w:type="dxa"/>
          </w:tcPr>
          <w:p w14:paraId="1D73527C" w14:textId="77777777" w:rsidR="007102BF" w:rsidRPr="007102BF" w:rsidRDefault="007102BF"/>
        </w:tc>
        <w:tc>
          <w:tcPr>
            <w:tcW w:w="2268" w:type="dxa"/>
          </w:tcPr>
          <w:p w14:paraId="6C302C38" w14:textId="77777777" w:rsidR="007102BF" w:rsidRPr="007102BF" w:rsidRDefault="007102BF"/>
        </w:tc>
      </w:tr>
      <w:tr w:rsidR="007102BF" w:rsidRPr="007102BF" w14:paraId="55045B63" w14:textId="77777777" w:rsidTr="00662F48">
        <w:tc>
          <w:tcPr>
            <w:tcW w:w="1899" w:type="dxa"/>
          </w:tcPr>
          <w:p w14:paraId="6DBDA7E8" w14:textId="77777777" w:rsidR="007102BF" w:rsidRPr="007102BF" w:rsidRDefault="007102BF"/>
        </w:tc>
        <w:tc>
          <w:tcPr>
            <w:tcW w:w="1743" w:type="dxa"/>
          </w:tcPr>
          <w:p w14:paraId="1FDF64EC" w14:textId="77777777" w:rsidR="007102BF" w:rsidRPr="007102BF" w:rsidRDefault="007102BF"/>
        </w:tc>
        <w:tc>
          <w:tcPr>
            <w:tcW w:w="2423" w:type="dxa"/>
          </w:tcPr>
          <w:p w14:paraId="582F6C1A" w14:textId="25B4BCAC" w:rsidR="007102BF" w:rsidRPr="007102BF" w:rsidRDefault="007102BF">
            <w:r>
              <w:t>Recent weight gain</w:t>
            </w:r>
          </w:p>
        </w:tc>
        <w:tc>
          <w:tcPr>
            <w:tcW w:w="2683" w:type="dxa"/>
          </w:tcPr>
          <w:p w14:paraId="2E530E64" w14:textId="7A27EB15" w:rsidR="007102BF" w:rsidRPr="007102BF" w:rsidRDefault="00C07355">
            <w:r>
              <w:t>HBA_DI_</w:t>
            </w:r>
            <w:r w:rsidR="00C4413A">
              <w:t>AP_</w:t>
            </w:r>
            <w:r w:rsidR="00662F48">
              <w:t>W</w:t>
            </w:r>
            <w:r w:rsidR="00C82B5E">
              <w:t>eight</w:t>
            </w:r>
            <w:r w:rsidR="00662F48">
              <w:t>G</w:t>
            </w:r>
            <w:r w:rsidR="00C82B5E">
              <w:t>ain</w:t>
            </w:r>
          </w:p>
        </w:tc>
        <w:tc>
          <w:tcPr>
            <w:tcW w:w="2210" w:type="dxa"/>
          </w:tcPr>
          <w:p w14:paraId="435BF037" w14:textId="77777777" w:rsidR="007102BF" w:rsidRPr="007102BF" w:rsidRDefault="007102BF" w:rsidP="00C34B20"/>
        </w:tc>
        <w:tc>
          <w:tcPr>
            <w:tcW w:w="1390" w:type="dxa"/>
          </w:tcPr>
          <w:p w14:paraId="391B384F" w14:textId="77777777" w:rsidR="007102BF" w:rsidRPr="007102BF" w:rsidRDefault="007102BF"/>
        </w:tc>
        <w:tc>
          <w:tcPr>
            <w:tcW w:w="2268" w:type="dxa"/>
          </w:tcPr>
          <w:p w14:paraId="644C0FBB" w14:textId="77777777" w:rsidR="007102BF" w:rsidRPr="007102BF" w:rsidRDefault="007102BF"/>
        </w:tc>
      </w:tr>
      <w:tr w:rsidR="007102BF" w14:paraId="4F7DA60C" w14:textId="77777777" w:rsidTr="00662F48">
        <w:tc>
          <w:tcPr>
            <w:tcW w:w="1899" w:type="dxa"/>
          </w:tcPr>
          <w:p w14:paraId="590CDC04" w14:textId="77777777" w:rsidR="007102BF" w:rsidRDefault="007102BF" w:rsidP="007102BF">
            <w:r>
              <w:t>Diagnostic Interview/Current Symptoms</w:t>
            </w:r>
          </w:p>
        </w:tc>
        <w:tc>
          <w:tcPr>
            <w:tcW w:w="1743" w:type="dxa"/>
          </w:tcPr>
          <w:p w14:paraId="5D6177F2" w14:textId="21F75A80" w:rsidR="007102BF" w:rsidRDefault="007102BF" w:rsidP="007102BF">
            <w:r>
              <w:t>Depression</w:t>
            </w:r>
            <w:r w:rsidR="002819C0">
              <w:t xml:space="preserve"> (D)</w:t>
            </w:r>
          </w:p>
        </w:tc>
        <w:tc>
          <w:tcPr>
            <w:tcW w:w="2423" w:type="dxa"/>
          </w:tcPr>
          <w:p w14:paraId="7F435E5F" w14:textId="77777777" w:rsidR="007102BF" w:rsidRDefault="007102BF" w:rsidP="007102BF">
            <w:r>
              <w:t>Sadness</w:t>
            </w:r>
          </w:p>
        </w:tc>
        <w:tc>
          <w:tcPr>
            <w:tcW w:w="2683" w:type="dxa"/>
          </w:tcPr>
          <w:p w14:paraId="56884C16" w14:textId="6EA31E1B" w:rsidR="007102BF" w:rsidRDefault="00C07355" w:rsidP="007102BF">
            <w:r>
              <w:t>HBA_DI</w:t>
            </w:r>
            <w:r w:rsidR="00C82B5E">
              <w:t>_</w:t>
            </w:r>
            <w:r w:rsidR="00C4413A">
              <w:t>D_</w:t>
            </w:r>
            <w:r w:rsidR="00C82B5E">
              <w:t>sad</w:t>
            </w:r>
          </w:p>
        </w:tc>
        <w:tc>
          <w:tcPr>
            <w:tcW w:w="2210" w:type="dxa"/>
          </w:tcPr>
          <w:p w14:paraId="45DBBF49" w14:textId="77777777" w:rsidR="007102BF" w:rsidRDefault="007102BF" w:rsidP="007102BF"/>
        </w:tc>
        <w:tc>
          <w:tcPr>
            <w:tcW w:w="1390" w:type="dxa"/>
          </w:tcPr>
          <w:p w14:paraId="1A461E73" w14:textId="77777777" w:rsidR="007102BF" w:rsidRDefault="007102BF" w:rsidP="007102BF"/>
        </w:tc>
        <w:tc>
          <w:tcPr>
            <w:tcW w:w="2268" w:type="dxa"/>
          </w:tcPr>
          <w:p w14:paraId="0F0AEDD5" w14:textId="77777777" w:rsidR="007102BF" w:rsidRDefault="007102BF" w:rsidP="007102BF">
            <w:r>
              <w:t>0=no</w:t>
            </w:r>
          </w:p>
          <w:p w14:paraId="3152C5DE" w14:textId="77777777" w:rsidR="007102BF" w:rsidRDefault="007102BF" w:rsidP="007102BF">
            <w:r>
              <w:t>1=yes</w:t>
            </w:r>
          </w:p>
        </w:tc>
      </w:tr>
      <w:tr w:rsidR="007102BF" w14:paraId="7C40702D" w14:textId="77777777" w:rsidTr="00662F48">
        <w:tc>
          <w:tcPr>
            <w:tcW w:w="1899" w:type="dxa"/>
          </w:tcPr>
          <w:p w14:paraId="2257F061" w14:textId="77777777" w:rsidR="007102BF" w:rsidRDefault="007102BF" w:rsidP="007102BF"/>
        </w:tc>
        <w:tc>
          <w:tcPr>
            <w:tcW w:w="1743" w:type="dxa"/>
          </w:tcPr>
          <w:p w14:paraId="22AD80CC" w14:textId="77777777" w:rsidR="007102BF" w:rsidRDefault="007102BF" w:rsidP="007102BF"/>
        </w:tc>
        <w:tc>
          <w:tcPr>
            <w:tcW w:w="2423" w:type="dxa"/>
          </w:tcPr>
          <w:p w14:paraId="7532D77D" w14:textId="77777777" w:rsidR="007102BF" w:rsidRDefault="007102BF" w:rsidP="007102BF">
            <w:r>
              <w:t>Depressed mood</w:t>
            </w:r>
          </w:p>
        </w:tc>
        <w:tc>
          <w:tcPr>
            <w:tcW w:w="2683" w:type="dxa"/>
          </w:tcPr>
          <w:p w14:paraId="3A81DE41" w14:textId="0BC6580F" w:rsidR="007102BF" w:rsidRDefault="00C07355" w:rsidP="007102BF">
            <w:r>
              <w:t>HBA_DI</w:t>
            </w:r>
            <w:r w:rsidR="00C82B5E">
              <w:t>_</w:t>
            </w:r>
            <w:r w:rsidR="00C4413A">
              <w:t>D_</w:t>
            </w:r>
            <w:r w:rsidR="00662F48">
              <w:t>D</w:t>
            </w:r>
            <w:r w:rsidR="00C82B5E">
              <w:t>ep</w:t>
            </w:r>
            <w:r w:rsidR="00662F48">
              <w:t>M</w:t>
            </w:r>
            <w:r w:rsidR="00C82B5E">
              <w:t>ood</w:t>
            </w:r>
          </w:p>
        </w:tc>
        <w:tc>
          <w:tcPr>
            <w:tcW w:w="2210" w:type="dxa"/>
          </w:tcPr>
          <w:p w14:paraId="23384998" w14:textId="77777777" w:rsidR="007102BF" w:rsidRDefault="007102BF" w:rsidP="007102BF"/>
        </w:tc>
        <w:tc>
          <w:tcPr>
            <w:tcW w:w="1390" w:type="dxa"/>
          </w:tcPr>
          <w:p w14:paraId="416C07DD" w14:textId="77777777" w:rsidR="007102BF" w:rsidRDefault="007102BF" w:rsidP="007102BF"/>
        </w:tc>
        <w:tc>
          <w:tcPr>
            <w:tcW w:w="2268" w:type="dxa"/>
          </w:tcPr>
          <w:p w14:paraId="6876733D" w14:textId="77777777" w:rsidR="007102BF" w:rsidRDefault="007102BF" w:rsidP="007102BF">
            <w:r>
              <w:t>0=no</w:t>
            </w:r>
          </w:p>
          <w:p w14:paraId="232FCFB7" w14:textId="77777777" w:rsidR="007102BF" w:rsidRDefault="007102BF" w:rsidP="007102BF">
            <w:r>
              <w:t>1=yes</w:t>
            </w:r>
          </w:p>
        </w:tc>
      </w:tr>
      <w:tr w:rsidR="007102BF" w14:paraId="00E8CFCB" w14:textId="77777777" w:rsidTr="00662F48">
        <w:tc>
          <w:tcPr>
            <w:tcW w:w="1899" w:type="dxa"/>
          </w:tcPr>
          <w:p w14:paraId="4F1C603D" w14:textId="77777777" w:rsidR="007102BF" w:rsidRDefault="007102BF" w:rsidP="007102BF"/>
        </w:tc>
        <w:tc>
          <w:tcPr>
            <w:tcW w:w="1743" w:type="dxa"/>
          </w:tcPr>
          <w:p w14:paraId="0EA4E199" w14:textId="77777777" w:rsidR="007102BF" w:rsidRDefault="007102BF" w:rsidP="007102BF"/>
        </w:tc>
        <w:tc>
          <w:tcPr>
            <w:tcW w:w="2423" w:type="dxa"/>
          </w:tcPr>
          <w:p w14:paraId="666F7176" w14:textId="77777777" w:rsidR="007102BF" w:rsidRDefault="007102BF" w:rsidP="007102BF">
            <w:r>
              <w:t>Irritability</w:t>
            </w:r>
          </w:p>
        </w:tc>
        <w:tc>
          <w:tcPr>
            <w:tcW w:w="2683" w:type="dxa"/>
          </w:tcPr>
          <w:p w14:paraId="5C60B5A0" w14:textId="0C070ACD" w:rsidR="007102BF" w:rsidRDefault="00C07355" w:rsidP="007102BF">
            <w:r>
              <w:t>HBA_DI</w:t>
            </w:r>
            <w:r w:rsidR="00C4413A">
              <w:t>_D</w:t>
            </w:r>
            <w:r w:rsidR="00C82B5E">
              <w:t>_irr</w:t>
            </w:r>
            <w:r w:rsidR="00662F48">
              <w:t>itable</w:t>
            </w:r>
          </w:p>
        </w:tc>
        <w:tc>
          <w:tcPr>
            <w:tcW w:w="2210" w:type="dxa"/>
          </w:tcPr>
          <w:p w14:paraId="05249B56" w14:textId="77777777" w:rsidR="007102BF" w:rsidRDefault="007102BF" w:rsidP="007102BF"/>
        </w:tc>
        <w:tc>
          <w:tcPr>
            <w:tcW w:w="1390" w:type="dxa"/>
          </w:tcPr>
          <w:p w14:paraId="6867EE68" w14:textId="77777777" w:rsidR="007102BF" w:rsidRDefault="007102BF" w:rsidP="007102BF"/>
        </w:tc>
        <w:tc>
          <w:tcPr>
            <w:tcW w:w="2268" w:type="dxa"/>
          </w:tcPr>
          <w:p w14:paraId="76320683" w14:textId="77777777" w:rsidR="007102BF" w:rsidRDefault="007102BF" w:rsidP="007102BF">
            <w:r>
              <w:t>0=no</w:t>
            </w:r>
          </w:p>
          <w:p w14:paraId="7830BDA8" w14:textId="77777777" w:rsidR="007102BF" w:rsidRDefault="007102BF" w:rsidP="007102BF">
            <w:r>
              <w:t>1=yes</w:t>
            </w:r>
          </w:p>
        </w:tc>
      </w:tr>
      <w:tr w:rsidR="007102BF" w14:paraId="339B3C8B" w14:textId="77777777" w:rsidTr="00662F48">
        <w:tc>
          <w:tcPr>
            <w:tcW w:w="1899" w:type="dxa"/>
          </w:tcPr>
          <w:p w14:paraId="7E7858AA" w14:textId="77777777" w:rsidR="007102BF" w:rsidRDefault="007102BF" w:rsidP="007102BF"/>
        </w:tc>
        <w:tc>
          <w:tcPr>
            <w:tcW w:w="1743" w:type="dxa"/>
          </w:tcPr>
          <w:p w14:paraId="69EE5B41" w14:textId="77777777" w:rsidR="007102BF" w:rsidRDefault="007102BF" w:rsidP="007102BF"/>
        </w:tc>
        <w:tc>
          <w:tcPr>
            <w:tcW w:w="2423" w:type="dxa"/>
          </w:tcPr>
          <w:p w14:paraId="782FCEC3" w14:textId="77777777" w:rsidR="007102BF" w:rsidRDefault="007102BF" w:rsidP="007102BF">
            <w:proofErr w:type="spellStart"/>
            <w:r>
              <w:t>Anhedonia</w:t>
            </w:r>
            <w:proofErr w:type="spellEnd"/>
          </w:p>
        </w:tc>
        <w:tc>
          <w:tcPr>
            <w:tcW w:w="2683" w:type="dxa"/>
          </w:tcPr>
          <w:p w14:paraId="5D1BFC3C" w14:textId="2E87894A" w:rsidR="007102BF" w:rsidRDefault="00C07355" w:rsidP="007102BF">
            <w:r>
              <w:t>HBA_DI</w:t>
            </w:r>
            <w:r w:rsidR="00C4413A">
              <w:t>_D</w:t>
            </w:r>
            <w:r w:rsidR="00C82B5E">
              <w:t>_anhedonia</w:t>
            </w:r>
          </w:p>
        </w:tc>
        <w:tc>
          <w:tcPr>
            <w:tcW w:w="2210" w:type="dxa"/>
          </w:tcPr>
          <w:p w14:paraId="15A86B22" w14:textId="77777777" w:rsidR="007102BF" w:rsidRDefault="007102BF" w:rsidP="007102BF"/>
        </w:tc>
        <w:tc>
          <w:tcPr>
            <w:tcW w:w="1390" w:type="dxa"/>
          </w:tcPr>
          <w:p w14:paraId="7922A8F3" w14:textId="77777777" w:rsidR="007102BF" w:rsidRDefault="007102BF" w:rsidP="007102BF"/>
        </w:tc>
        <w:tc>
          <w:tcPr>
            <w:tcW w:w="2268" w:type="dxa"/>
          </w:tcPr>
          <w:p w14:paraId="41B87BEC" w14:textId="77777777" w:rsidR="007102BF" w:rsidRDefault="007102BF" w:rsidP="007102BF">
            <w:r>
              <w:t>0=no</w:t>
            </w:r>
          </w:p>
          <w:p w14:paraId="5D76DA22" w14:textId="77777777" w:rsidR="007102BF" w:rsidRDefault="007102BF" w:rsidP="007102BF">
            <w:r>
              <w:t>1=yes</w:t>
            </w:r>
          </w:p>
        </w:tc>
      </w:tr>
      <w:tr w:rsidR="007102BF" w14:paraId="2041AF1D" w14:textId="77777777" w:rsidTr="00662F48">
        <w:tc>
          <w:tcPr>
            <w:tcW w:w="1899" w:type="dxa"/>
          </w:tcPr>
          <w:p w14:paraId="656E7371" w14:textId="77777777" w:rsidR="007102BF" w:rsidRDefault="007102BF" w:rsidP="007102BF"/>
        </w:tc>
        <w:tc>
          <w:tcPr>
            <w:tcW w:w="1743" w:type="dxa"/>
          </w:tcPr>
          <w:p w14:paraId="594F92D0" w14:textId="77777777" w:rsidR="007102BF" w:rsidRDefault="007102BF" w:rsidP="007102BF"/>
        </w:tc>
        <w:tc>
          <w:tcPr>
            <w:tcW w:w="2423" w:type="dxa"/>
          </w:tcPr>
          <w:p w14:paraId="5CC00A74" w14:textId="77777777" w:rsidR="007102BF" w:rsidRDefault="007102BF" w:rsidP="007102BF">
            <w:r>
              <w:t>Guilt or Worthlessness</w:t>
            </w:r>
          </w:p>
        </w:tc>
        <w:tc>
          <w:tcPr>
            <w:tcW w:w="2683" w:type="dxa"/>
          </w:tcPr>
          <w:p w14:paraId="4E5DFCA0" w14:textId="4EFC1809" w:rsidR="007102BF" w:rsidRDefault="00C07355" w:rsidP="007102BF">
            <w:r>
              <w:t>HBA_DI</w:t>
            </w:r>
            <w:r w:rsidR="00C4413A">
              <w:t>_D</w:t>
            </w:r>
            <w:r w:rsidR="00C82B5E">
              <w:t>_guilt</w:t>
            </w:r>
          </w:p>
        </w:tc>
        <w:tc>
          <w:tcPr>
            <w:tcW w:w="2210" w:type="dxa"/>
          </w:tcPr>
          <w:p w14:paraId="06B162F7" w14:textId="77777777" w:rsidR="007102BF" w:rsidRDefault="007102BF" w:rsidP="007102BF"/>
        </w:tc>
        <w:tc>
          <w:tcPr>
            <w:tcW w:w="1390" w:type="dxa"/>
          </w:tcPr>
          <w:p w14:paraId="5E2E533A" w14:textId="77777777" w:rsidR="007102BF" w:rsidRDefault="007102BF" w:rsidP="007102BF"/>
        </w:tc>
        <w:tc>
          <w:tcPr>
            <w:tcW w:w="2268" w:type="dxa"/>
          </w:tcPr>
          <w:p w14:paraId="323BCC6F" w14:textId="77777777" w:rsidR="007102BF" w:rsidRDefault="007102BF" w:rsidP="007102BF">
            <w:r>
              <w:t>0=no</w:t>
            </w:r>
          </w:p>
          <w:p w14:paraId="3B1E9B89" w14:textId="77777777" w:rsidR="007102BF" w:rsidRDefault="007102BF" w:rsidP="007102BF">
            <w:r>
              <w:t>1=yes</w:t>
            </w:r>
          </w:p>
        </w:tc>
      </w:tr>
      <w:tr w:rsidR="007102BF" w14:paraId="57DCA13B" w14:textId="77777777" w:rsidTr="00662F48">
        <w:tc>
          <w:tcPr>
            <w:tcW w:w="1899" w:type="dxa"/>
          </w:tcPr>
          <w:p w14:paraId="12E7A4EF" w14:textId="77777777" w:rsidR="007102BF" w:rsidRDefault="007102BF" w:rsidP="007102BF"/>
        </w:tc>
        <w:tc>
          <w:tcPr>
            <w:tcW w:w="1743" w:type="dxa"/>
          </w:tcPr>
          <w:p w14:paraId="5BAF1D8B" w14:textId="77777777" w:rsidR="007102BF" w:rsidRDefault="007102BF" w:rsidP="007102BF"/>
        </w:tc>
        <w:tc>
          <w:tcPr>
            <w:tcW w:w="2423" w:type="dxa"/>
          </w:tcPr>
          <w:p w14:paraId="680D4A97" w14:textId="77777777" w:rsidR="007102BF" w:rsidRDefault="007102BF" w:rsidP="007102BF">
            <w:r>
              <w:t>Psychomotor agitation</w:t>
            </w:r>
          </w:p>
        </w:tc>
        <w:tc>
          <w:tcPr>
            <w:tcW w:w="2683" w:type="dxa"/>
          </w:tcPr>
          <w:p w14:paraId="60F36EAD" w14:textId="14F0DD28" w:rsidR="007102BF" w:rsidRDefault="00C07355" w:rsidP="007102BF">
            <w:r>
              <w:t>HBA_DI</w:t>
            </w:r>
            <w:r w:rsidR="00C4413A">
              <w:t>_D</w:t>
            </w:r>
            <w:r w:rsidR="00C82B5E">
              <w:t>_psycomotor</w:t>
            </w:r>
          </w:p>
        </w:tc>
        <w:tc>
          <w:tcPr>
            <w:tcW w:w="2210" w:type="dxa"/>
          </w:tcPr>
          <w:p w14:paraId="75E9CB4B" w14:textId="77777777" w:rsidR="007102BF" w:rsidRDefault="007102BF" w:rsidP="007102BF"/>
        </w:tc>
        <w:tc>
          <w:tcPr>
            <w:tcW w:w="1390" w:type="dxa"/>
          </w:tcPr>
          <w:p w14:paraId="25290465" w14:textId="77777777" w:rsidR="007102BF" w:rsidRDefault="007102BF" w:rsidP="007102BF"/>
        </w:tc>
        <w:tc>
          <w:tcPr>
            <w:tcW w:w="2268" w:type="dxa"/>
          </w:tcPr>
          <w:p w14:paraId="319A4BD1" w14:textId="77777777" w:rsidR="007102BF" w:rsidRDefault="007102BF" w:rsidP="007102BF">
            <w:r>
              <w:t>0=no</w:t>
            </w:r>
          </w:p>
          <w:p w14:paraId="075B6274" w14:textId="77777777" w:rsidR="007102BF" w:rsidRDefault="007102BF" w:rsidP="007102BF">
            <w:r>
              <w:t>1=yes</w:t>
            </w:r>
          </w:p>
        </w:tc>
      </w:tr>
      <w:tr w:rsidR="007102BF" w14:paraId="16DCF370" w14:textId="77777777" w:rsidTr="00662F48">
        <w:tc>
          <w:tcPr>
            <w:tcW w:w="1899" w:type="dxa"/>
          </w:tcPr>
          <w:p w14:paraId="46222AE7" w14:textId="77777777" w:rsidR="007102BF" w:rsidRDefault="007102BF" w:rsidP="007102BF"/>
        </w:tc>
        <w:tc>
          <w:tcPr>
            <w:tcW w:w="1743" w:type="dxa"/>
          </w:tcPr>
          <w:p w14:paraId="27D4AAEC" w14:textId="77777777" w:rsidR="007102BF" w:rsidRDefault="007102BF" w:rsidP="007102BF"/>
        </w:tc>
        <w:tc>
          <w:tcPr>
            <w:tcW w:w="2423" w:type="dxa"/>
          </w:tcPr>
          <w:p w14:paraId="24ADF2C2" w14:textId="77777777" w:rsidR="007102BF" w:rsidRDefault="007102BF" w:rsidP="007102BF">
            <w:r>
              <w:t>Thoughts of death</w:t>
            </w:r>
          </w:p>
        </w:tc>
        <w:tc>
          <w:tcPr>
            <w:tcW w:w="2683" w:type="dxa"/>
          </w:tcPr>
          <w:p w14:paraId="4046B9D8" w14:textId="33A388CB" w:rsidR="007102BF" w:rsidRDefault="00C07355" w:rsidP="007102BF">
            <w:r>
              <w:t>HBA_DI</w:t>
            </w:r>
            <w:r w:rsidR="00C4413A">
              <w:t>_D</w:t>
            </w:r>
            <w:r w:rsidR="00C82B5E">
              <w:t>_death</w:t>
            </w:r>
          </w:p>
        </w:tc>
        <w:tc>
          <w:tcPr>
            <w:tcW w:w="2210" w:type="dxa"/>
          </w:tcPr>
          <w:p w14:paraId="7454643D" w14:textId="77777777" w:rsidR="007102BF" w:rsidRDefault="007102BF" w:rsidP="007102BF"/>
        </w:tc>
        <w:tc>
          <w:tcPr>
            <w:tcW w:w="1390" w:type="dxa"/>
          </w:tcPr>
          <w:p w14:paraId="64967105" w14:textId="77777777" w:rsidR="007102BF" w:rsidRDefault="007102BF" w:rsidP="007102BF"/>
        </w:tc>
        <w:tc>
          <w:tcPr>
            <w:tcW w:w="2268" w:type="dxa"/>
          </w:tcPr>
          <w:p w14:paraId="7A7AA634" w14:textId="77777777" w:rsidR="007102BF" w:rsidRDefault="007102BF" w:rsidP="007102BF">
            <w:r>
              <w:t>0=no</w:t>
            </w:r>
          </w:p>
          <w:p w14:paraId="4E470D7A" w14:textId="77777777" w:rsidR="007102BF" w:rsidRDefault="007102BF" w:rsidP="007102BF">
            <w:r>
              <w:t>1=yes</w:t>
            </w:r>
          </w:p>
        </w:tc>
      </w:tr>
      <w:tr w:rsidR="007102BF" w14:paraId="46C779BA" w14:textId="77777777" w:rsidTr="00662F48">
        <w:tc>
          <w:tcPr>
            <w:tcW w:w="1899" w:type="dxa"/>
          </w:tcPr>
          <w:p w14:paraId="3573DBAA" w14:textId="77777777" w:rsidR="007102BF" w:rsidRDefault="007102BF" w:rsidP="007102BF"/>
        </w:tc>
        <w:tc>
          <w:tcPr>
            <w:tcW w:w="1743" w:type="dxa"/>
          </w:tcPr>
          <w:p w14:paraId="38BEE9A4" w14:textId="77777777" w:rsidR="007102BF" w:rsidRDefault="007102BF" w:rsidP="007102BF"/>
        </w:tc>
        <w:tc>
          <w:tcPr>
            <w:tcW w:w="2423" w:type="dxa"/>
          </w:tcPr>
          <w:p w14:paraId="0F160D1A" w14:textId="77777777" w:rsidR="007102BF" w:rsidRDefault="007102BF" w:rsidP="007102BF">
            <w:r>
              <w:t>Social isolation</w:t>
            </w:r>
          </w:p>
        </w:tc>
        <w:tc>
          <w:tcPr>
            <w:tcW w:w="2683" w:type="dxa"/>
          </w:tcPr>
          <w:p w14:paraId="5C014DB9" w14:textId="7D7F74CB" w:rsidR="007102BF" w:rsidRDefault="00C82B5E" w:rsidP="007102BF">
            <w:r>
              <w:t>HBA_</w:t>
            </w:r>
            <w:r w:rsidR="00C07355">
              <w:t>DI</w:t>
            </w:r>
            <w:r w:rsidR="00C4413A">
              <w:t>_D</w:t>
            </w:r>
            <w:r>
              <w:t>_</w:t>
            </w:r>
            <w:r w:rsidR="00662F48">
              <w:t>S</w:t>
            </w:r>
            <w:r>
              <w:t>oc</w:t>
            </w:r>
            <w:r w:rsidR="00662F48">
              <w:t>I</w:t>
            </w:r>
            <w:r>
              <w:t>so</w:t>
            </w:r>
          </w:p>
        </w:tc>
        <w:tc>
          <w:tcPr>
            <w:tcW w:w="2210" w:type="dxa"/>
          </w:tcPr>
          <w:p w14:paraId="390FA3A6" w14:textId="77777777" w:rsidR="007102BF" w:rsidRDefault="007102BF" w:rsidP="007102BF"/>
        </w:tc>
        <w:tc>
          <w:tcPr>
            <w:tcW w:w="1390" w:type="dxa"/>
          </w:tcPr>
          <w:p w14:paraId="2805F14C" w14:textId="77777777" w:rsidR="007102BF" w:rsidRDefault="007102BF" w:rsidP="007102BF"/>
        </w:tc>
        <w:tc>
          <w:tcPr>
            <w:tcW w:w="2268" w:type="dxa"/>
          </w:tcPr>
          <w:p w14:paraId="0706A9DC" w14:textId="77777777" w:rsidR="007102BF" w:rsidRDefault="007102BF" w:rsidP="007102BF">
            <w:r>
              <w:t>0=no</w:t>
            </w:r>
          </w:p>
          <w:p w14:paraId="25AF07B5" w14:textId="77777777" w:rsidR="007102BF" w:rsidRDefault="007102BF" w:rsidP="007102BF">
            <w:r>
              <w:t>1=yes</w:t>
            </w:r>
          </w:p>
        </w:tc>
      </w:tr>
      <w:tr w:rsidR="007102BF" w14:paraId="615061D4" w14:textId="77777777" w:rsidTr="00662F48">
        <w:tc>
          <w:tcPr>
            <w:tcW w:w="1899" w:type="dxa"/>
          </w:tcPr>
          <w:p w14:paraId="6D95BFA4" w14:textId="77777777" w:rsidR="007102BF" w:rsidRDefault="007102BF" w:rsidP="007102BF"/>
        </w:tc>
        <w:tc>
          <w:tcPr>
            <w:tcW w:w="1743" w:type="dxa"/>
          </w:tcPr>
          <w:p w14:paraId="24E5E613" w14:textId="77777777" w:rsidR="007102BF" w:rsidRDefault="007102BF" w:rsidP="007102BF"/>
        </w:tc>
        <w:tc>
          <w:tcPr>
            <w:tcW w:w="2423" w:type="dxa"/>
          </w:tcPr>
          <w:p w14:paraId="22B8252B" w14:textId="77777777" w:rsidR="007102BF" w:rsidRDefault="007102BF" w:rsidP="007102BF">
            <w:r>
              <w:t>Tearfulness</w:t>
            </w:r>
          </w:p>
        </w:tc>
        <w:tc>
          <w:tcPr>
            <w:tcW w:w="2683" w:type="dxa"/>
          </w:tcPr>
          <w:p w14:paraId="0D76BA4A" w14:textId="18249998" w:rsidR="007102BF" w:rsidRDefault="00C82B5E" w:rsidP="007102BF">
            <w:r>
              <w:t>HBA_</w:t>
            </w:r>
            <w:r w:rsidR="00C07355">
              <w:t>DI</w:t>
            </w:r>
            <w:r w:rsidR="00C4413A">
              <w:t>_D</w:t>
            </w:r>
            <w:r>
              <w:t>_tear</w:t>
            </w:r>
          </w:p>
        </w:tc>
        <w:tc>
          <w:tcPr>
            <w:tcW w:w="2210" w:type="dxa"/>
          </w:tcPr>
          <w:p w14:paraId="1ED5704B" w14:textId="77777777" w:rsidR="007102BF" w:rsidRDefault="007102BF" w:rsidP="007102BF"/>
        </w:tc>
        <w:tc>
          <w:tcPr>
            <w:tcW w:w="1390" w:type="dxa"/>
          </w:tcPr>
          <w:p w14:paraId="7D41A4B1" w14:textId="77777777" w:rsidR="007102BF" w:rsidRDefault="007102BF" w:rsidP="007102BF"/>
        </w:tc>
        <w:tc>
          <w:tcPr>
            <w:tcW w:w="2268" w:type="dxa"/>
          </w:tcPr>
          <w:p w14:paraId="5A580406" w14:textId="77777777" w:rsidR="007102BF" w:rsidRDefault="007102BF" w:rsidP="007102BF">
            <w:r>
              <w:t>0=no</w:t>
            </w:r>
          </w:p>
          <w:p w14:paraId="7D9F3F68" w14:textId="77777777" w:rsidR="007102BF" w:rsidRDefault="007102BF" w:rsidP="007102BF">
            <w:r>
              <w:t>1=yes</w:t>
            </w:r>
          </w:p>
        </w:tc>
      </w:tr>
      <w:tr w:rsidR="007102BF" w14:paraId="4B0BD833" w14:textId="77777777" w:rsidTr="00662F48">
        <w:tc>
          <w:tcPr>
            <w:tcW w:w="1899" w:type="dxa"/>
          </w:tcPr>
          <w:p w14:paraId="63C5F554" w14:textId="77777777" w:rsidR="007102BF" w:rsidRDefault="007102BF" w:rsidP="007102BF"/>
        </w:tc>
        <w:tc>
          <w:tcPr>
            <w:tcW w:w="1743" w:type="dxa"/>
          </w:tcPr>
          <w:p w14:paraId="3C618643" w14:textId="77777777" w:rsidR="007102BF" w:rsidRDefault="007102BF" w:rsidP="007102BF"/>
        </w:tc>
        <w:tc>
          <w:tcPr>
            <w:tcW w:w="2423" w:type="dxa"/>
          </w:tcPr>
          <w:p w14:paraId="04687DA7" w14:textId="77777777" w:rsidR="007102BF" w:rsidRDefault="007102BF" w:rsidP="007102BF">
            <w:r>
              <w:t>Decreased energy</w:t>
            </w:r>
          </w:p>
        </w:tc>
        <w:tc>
          <w:tcPr>
            <w:tcW w:w="2683" w:type="dxa"/>
          </w:tcPr>
          <w:p w14:paraId="37A923D2" w14:textId="3F18CEAC" w:rsidR="007102BF" w:rsidRDefault="00C82B5E" w:rsidP="007102BF">
            <w:r>
              <w:t>HBA_</w:t>
            </w:r>
            <w:r w:rsidR="00C07355">
              <w:t>DI</w:t>
            </w:r>
            <w:r w:rsidR="00C4413A">
              <w:t>_D</w:t>
            </w:r>
            <w:r>
              <w:t>_</w:t>
            </w:r>
            <w:r w:rsidR="00662F48">
              <w:t>D</w:t>
            </w:r>
            <w:r>
              <w:t>e</w:t>
            </w:r>
            <w:r w:rsidR="00662F48">
              <w:t>cE</w:t>
            </w:r>
            <w:r>
              <w:t>nergy</w:t>
            </w:r>
          </w:p>
        </w:tc>
        <w:tc>
          <w:tcPr>
            <w:tcW w:w="2210" w:type="dxa"/>
          </w:tcPr>
          <w:p w14:paraId="6ECFF2F2" w14:textId="77777777" w:rsidR="007102BF" w:rsidRDefault="007102BF" w:rsidP="007102BF"/>
        </w:tc>
        <w:tc>
          <w:tcPr>
            <w:tcW w:w="1390" w:type="dxa"/>
          </w:tcPr>
          <w:p w14:paraId="3AA82EF1" w14:textId="77777777" w:rsidR="007102BF" w:rsidRDefault="007102BF" w:rsidP="007102BF"/>
        </w:tc>
        <w:tc>
          <w:tcPr>
            <w:tcW w:w="2268" w:type="dxa"/>
          </w:tcPr>
          <w:p w14:paraId="611DA54C" w14:textId="77777777" w:rsidR="007102BF" w:rsidRDefault="007102BF" w:rsidP="007102BF">
            <w:r>
              <w:t>0=no</w:t>
            </w:r>
          </w:p>
          <w:p w14:paraId="495B34F8" w14:textId="77777777" w:rsidR="007102BF" w:rsidRDefault="007102BF" w:rsidP="007102BF">
            <w:r>
              <w:t>1=yes</w:t>
            </w:r>
          </w:p>
        </w:tc>
      </w:tr>
      <w:tr w:rsidR="007102BF" w14:paraId="1BDBC08B" w14:textId="77777777" w:rsidTr="00662F48">
        <w:tc>
          <w:tcPr>
            <w:tcW w:w="1899" w:type="dxa"/>
          </w:tcPr>
          <w:p w14:paraId="2071E8A8" w14:textId="77777777" w:rsidR="007102BF" w:rsidRDefault="007102BF" w:rsidP="007102BF"/>
        </w:tc>
        <w:tc>
          <w:tcPr>
            <w:tcW w:w="1743" w:type="dxa"/>
          </w:tcPr>
          <w:p w14:paraId="4CF73D7D" w14:textId="77777777" w:rsidR="007102BF" w:rsidRDefault="007102BF" w:rsidP="007102BF"/>
        </w:tc>
        <w:tc>
          <w:tcPr>
            <w:tcW w:w="2423" w:type="dxa"/>
          </w:tcPr>
          <w:p w14:paraId="43FEB0B0" w14:textId="77777777" w:rsidR="007102BF" w:rsidRDefault="007102BF" w:rsidP="007102BF">
            <w:r>
              <w:t>Hopelessness</w:t>
            </w:r>
          </w:p>
        </w:tc>
        <w:tc>
          <w:tcPr>
            <w:tcW w:w="2683" w:type="dxa"/>
          </w:tcPr>
          <w:p w14:paraId="1CCD2655" w14:textId="02B05FFC" w:rsidR="007102BF" w:rsidRDefault="00C82B5E" w:rsidP="007102BF">
            <w:r>
              <w:t>HBA_</w:t>
            </w:r>
            <w:r w:rsidR="00C07355">
              <w:t>DI</w:t>
            </w:r>
            <w:r w:rsidR="00C4413A">
              <w:t>_D</w:t>
            </w:r>
            <w:r>
              <w:t>_hopeless</w:t>
            </w:r>
          </w:p>
        </w:tc>
        <w:tc>
          <w:tcPr>
            <w:tcW w:w="2210" w:type="dxa"/>
          </w:tcPr>
          <w:p w14:paraId="05444EEB" w14:textId="77777777" w:rsidR="007102BF" w:rsidRDefault="007102BF" w:rsidP="007102BF"/>
        </w:tc>
        <w:tc>
          <w:tcPr>
            <w:tcW w:w="1390" w:type="dxa"/>
          </w:tcPr>
          <w:p w14:paraId="28943E27" w14:textId="77777777" w:rsidR="007102BF" w:rsidRDefault="007102BF" w:rsidP="007102BF"/>
        </w:tc>
        <w:tc>
          <w:tcPr>
            <w:tcW w:w="2268" w:type="dxa"/>
          </w:tcPr>
          <w:p w14:paraId="5A211B29" w14:textId="77777777" w:rsidR="007102BF" w:rsidRDefault="007102BF" w:rsidP="007102BF">
            <w:r>
              <w:t>0=no</w:t>
            </w:r>
          </w:p>
          <w:p w14:paraId="431BC830" w14:textId="77777777" w:rsidR="007102BF" w:rsidRDefault="007102BF" w:rsidP="007102BF">
            <w:r>
              <w:t>1=yes</w:t>
            </w:r>
          </w:p>
        </w:tc>
      </w:tr>
      <w:tr w:rsidR="007102BF" w14:paraId="5AA93A45" w14:textId="77777777" w:rsidTr="00662F48">
        <w:tc>
          <w:tcPr>
            <w:tcW w:w="1899" w:type="dxa"/>
          </w:tcPr>
          <w:p w14:paraId="58764593" w14:textId="77777777" w:rsidR="007102BF" w:rsidRDefault="007102BF" w:rsidP="007102BF"/>
        </w:tc>
        <w:tc>
          <w:tcPr>
            <w:tcW w:w="1743" w:type="dxa"/>
          </w:tcPr>
          <w:p w14:paraId="4C57F144" w14:textId="77777777" w:rsidR="007102BF" w:rsidRDefault="007102BF" w:rsidP="007102BF"/>
        </w:tc>
        <w:tc>
          <w:tcPr>
            <w:tcW w:w="2423" w:type="dxa"/>
          </w:tcPr>
          <w:p w14:paraId="64CFA7E0" w14:textId="77777777" w:rsidR="007102BF" w:rsidRDefault="007102BF" w:rsidP="007102BF">
            <w:r>
              <w:t>Mood lability</w:t>
            </w:r>
          </w:p>
        </w:tc>
        <w:tc>
          <w:tcPr>
            <w:tcW w:w="2683" w:type="dxa"/>
          </w:tcPr>
          <w:p w14:paraId="0D6824FA" w14:textId="4B6017FB" w:rsidR="007102BF" w:rsidRDefault="00C07355" w:rsidP="007102BF">
            <w:r>
              <w:t>HBA_DI</w:t>
            </w:r>
            <w:r w:rsidR="00C4413A">
              <w:t>_D</w:t>
            </w:r>
            <w:r w:rsidR="00C82B5E">
              <w:t>_labiity</w:t>
            </w:r>
          </w:p>
        </w:tc>
        <w:tc>
          <w:tcPr>
            <w:tcW w:w="2210" w:type="dxa"/>
          </w:tcPr>
          <w:p w14:paraId="6F5F542C" w14:textId="77777777" w:rsidR="007102BF" w:rsidRDefault="007102BF" w:rsidP="007102BF"/>
        </w:tc>
        <w:tc>
          <w:tcPr>
            <w:tcW w:w="1390" w:type="dxa"/>
          </w:tcPr>
          <w:p w14:paraId="372D1585" w14:textId="77777777" w:rsidR="007102BF" w:rsidRDefault="007102BF" w:rsidP="007102BF"/>
        </w:tc>
        <w:tc>
          <w:tcPr>
            <w:tcW w:w="2268" w:type="dxa"/>
          </w:tcPr>
          <w:p w14:paraId="579F5AC5" w14:textId="77777777" w:rsidR="007102BF" w:rsidRDefault="007102BF" w:rsidP="007102BF">
            <w:r>
              <w:t>0=no</w:t>
            </w:r>
          </w:p>
          <w:p w14:paraId="176A0E09" w14:textId="77777777" w:rsidR="007102BF" w:rsidRDefault="007102BF" w:rsidP="007102BF">
            <w:r>
              <w:t>1=yes</w:t>
            </w:r>
          </w:p>
        </w:tc>
      </w:tr>
      <w:tr w:rsidR="007102BF" w14:paraId="5DA9EB1C" w14:textId="77777777" w:rsidTr="00662F48">
        <w:tc>
          <w:tcPr>
            <w:tcW w:w="1899" w:type="dxa"/>
          </w:tcPr>
          <w:p w14:paraId="292D6274" w14:textId="77777777" w:rsidR="007102BF" w:rsidRDefault="007102BF" w:rsidP="007102BF"/>
        </w:tc>
        <w:tc>
          <w:tcPr>
            <w:tcW w:w="1743" w:type="dxa"/>
          </w:tcPr>
          <w:p w14:paraId="4D26B982" w14:textId="6EC08E50" w:rsidR="007102BF" w:rsidRDefault="007102BF" w:rsidP="007102BF">
            <w:r>
              <w:t>Anxiety</w:t>
            </w:r>
            <w:r w:rsidR="002819C0">
              <w:t xml:space="preserve"> (A)</w:t>
            </w:r>
          </w:p>
        </w:tc>
        <w:tc>
          <w:tcPr>
            <w:tcW w:w="2423" w:type="dxa"/>
          </w:tcPr>
          <w:p w14:paraId="61A780FF" w14:textId="77777777" w:rsidR="007102BF" w:rsidRDefault="007102BF" w:rsidP="007102BF">
            <w:r>
              <w:t>Excessive worry</w:t>
            </w:r>
          </w:p>
        </w:tc>
        <w:tc>
          <w:tcPr>
            <w:tcW w:w="2683" w:type="dxa"/>
          </w:tcPr>
          <w:p w14:paraId="720CAF7E" w14:textId="4214CCF1" w:rsidR="007102BF" w:rsidRDefault="00C82B5E" w:rsidP="007102BF">
            <w:r>
              <w:t>HBA_</w:t>
            </w:r>
            <w:r w:rsidR="00C07355">
              <w:t>DI</w:t>
            </w:r>
            <w:r w:rsidR="00C4413A">
              <w:t>_A</w:t>
            </w:r>
            <w:r>
              <w:t>_</w:t>
            </w:r>
            <w:r w:rsidR="00662F48">
              <w:t>E</w:t>
            </w:r>
            <w:r>
              <w:t>x</w:t>
            </w:r>
            <w:r w:rsidR="00662F48">
              <w:t>cW</w:t>
            </w:r>
            <w:r>
              <w:t>orry</w:t>
            </w:r>
          </w:p>
        </w:tc>
        <w:tc>
          <w:tcPr>
            <w:tcW w:w="2210" w:type="dxa"/>
          </w:tcPr>
          <w:p w14:paraId="6BB57473" w14:textId="77777777" w:rsidR="007102BF" w:rsidRDefault="007102BF" w:rsidP="007102BF"/>
        </w:tc>
        <w:tc>
          <w:tcPr>
            <w:tcW w:w="1390" w:type="dxa"/>
          </w:tcPr>
          <w:p w14:paraId="2B414D66" w14:textId="77777777" w:rsidR="007102BF" w:rsidRDefault="007102BF" w:rsidP="007102BF"/>
        </w:tc>
        <w:tc>
          <w:tcPr>
            <w:tcW w:w="2268" w:type="dxa"/>
          </w:tcPr>
          <w:p w14:paraId="03431202" w14:textId="77777777" w:rsidR="007102BF" w:rsidRDefault="007102BF" w:rsidP="007102BF">
            <w:r>
              <w:t>0=no</w:t>
            </w:r>
          </w:p>
          <w:p w14:paraId="3F1682EF" w14:textId="77777777" w:rsidR="007102BF" w:rsidRDefault="007102BF" w:rsidP="007102BF">
            <w:r>
              <w:t>1=yes</w:t>
            </w:r>
          </w:p>
        </w:tc>
      </w:tr>
      <w:tr w:rsidR="007102BF" w14:paraId="3D3080B5" w14:textId="77777777" w:rsidTr="00662F48">
        <w:tc>
          <w:tcPr>
            <w:tcW w:w="1899" w:type="dxa"/>
          </w:tcPr>
          <w:p w14:paraId="5AAD6B4F" w14:textId="77777777" w:rsidR="007102BF" w:rsidRDefault="007102BF" w:rsidP="007102BF"/>
        </w:tc>
        <w:tc>
          <w:tcPr>
            <w:tcW w:w="1743" w:type="dxa"/>
          </w:tcPr>
          <w:p w14:paraId="49FAA33E" w14:textId="77777777" w:rsidR="007102BF" w:rsidRDefault="007102BF" w:rsidP="007102BF"/>
        </w:tc>
        <w:tc>
          <w:tcPr>
            <w:tcW w:w="2423" w:type="dxa"/>
          </w:tcPr>
          <w:p w14:paraId="2F5570CB" w14:textId="77777777" w:rsidR="007102BF" w:rsidRDefault="007102BF" w:rsidP="007102BF">
            <w:r>
              <w:t>Nervousness</w:t>
            </w:r>
          </w:p>
        </w:tc>
        <w:tc>
          <w:tcPr>
            <w:tcW w:w="2683" w:type="dxa"/>
          </w:tcPr>
          <w:p w14:paraId="7BD4EB77" w14:textId="3AB58431" w:rsidR="007102BF" w:rsidRDefault="00C82B5E" w:rsidP="007102BF">
            <w:r>
              <w:t>HBA_</w:t>
            </w:r>
            <w:r w:rsidR="00C07355">
              <w:t>DI</w:t>
            </w:r>
            <w:r w:rsidR="00C4413A">
              <w:t>_A</w:t>
            </w:r>
            <w:r>
              <w:t>_nervous</w:t>
            </w:r>
          </w:p>
        </w:tc>
        <w:tc>
          <w:tcPr>
            <w:tcW w:w="2210" w:type="dxa"/>
          </w:tcPr>
          <w:p w14:paraId="325A3EA0" w14:textId="77777777" w:rsidR="007102BF" w:rsidRDefault="007102BF" w:rsidP="007102BF"/>
        </w:tc>
        <w:tc>
          <w:tcPr>
            <w:tcW w:w="1390" w:type="dxa"/>
          </w:tcPr>
          <w:p w14:paraId="4B21467B" w14:textId="77777777" w:rsidR="007102BF" w:rsidRDefault="007102BF" w:rsidP="007102BF"/>
        </w:tc>
        <w:tc>
          <w:tcPr>
            <w:tcW w:w="2268" w:type="dxa"/>
          </w:tcPr>
          <w:p w14:paraId="5699CC07" w14:textId="77777777" w:rsidR="007102BF" w:rsidRDefault="007102BF" w:rsidP="007102BF">
            <w:r>
              <w:t>0=no</w:t>
            </w:r>
          </w:p>
          <w:p w14:paraId="6534FF3C" w14:textId="77777777" w:rsidR="007102BF" w:rsidRDefault="007102BF" w:rsidP="007102BF">
            <w:r>
              <w:t>1=yes</w:t>
            </w:r>
          </w:p>
        </w:tc>
      </w:tr>
      <w:tr w:rsidR="007102BF" w14:paraId="3A67B0C7" w14:textId="77777777" w:rsidTr="00662F48">
        <w:tc>
          <w:tcPr>
            <w:tcW w:w="1899" w:type="dxa"/>
          </w:tcPr>
          <w:p w14:paraId="08C6666A" w14:textId="77777777" w:rsidR="007102BF" w:rsidRDefault="007102BF" w:rsidP="007102BF"/>
        </w:tc>
        <w:tc>
          <w:tcPr>
            <w:tcW w:w="1743" w:type="dxa"/>
          </w:tcPr>
          <w:p w14:paraId="3E53AF00" w14:textId="77777777" w:rsidR="007102BF" w:rsidRDefault="007102BF" w:rsidP="007102BF"/>
        </w:tc>
        <w:tc>
          <w:tcPr>
            <w:tcW w:w="2423" w:type="dxa"/>
          </w:tcPr>
          <w:p w14:paraId="2B6D5936" w14:textId="77777777" w:rsidR="007102BF" w:rsidRDefault="007102BF" w:rsidP="007102BF">
            <w:r>
              <w:t>Easily fatigued</w:t>
            </w:r>
          </w:p>
        </w:tc>
        <w:tc>
          <w:tcPr>
            <w:tcW w:w="2683" w:type="dxa"/>
          </w:tcPr>
          <w:p w14:paraId="1D0427AA" w14:textId="334020D4" w:rsidR="007102BF" w:rsidRDefault="00C82B5E" w:rsidP="007102BF">
            <w:r>
              <w:t>HBA_</w:t>
            </w:r>
            <w:r w:rsidR="00C07355">
              <w:t>DI</w:t>
            </w:r>
            <w:r w:rsidR="00C4413A">
              <w:t>_A</w:t>
            </w:r>
            <w:r>
              <w:t>_</w:t>
            </w:r>
            <w:r w:rsidR="00662F48">
              <w:t>E</w:t>
            </w:r>
            <w:r w:rsidR="00C4413A">
              <w:t>asy</w:t>
            </w:r>
            <w:r w:rsidR="00662F48">
              <w:t>F</w:t>
            </w:r>
            <w:r>
              <w:t>atigue</w:t>
            </w:r>
          </w:p>
        </w:tc>
        <w:tc>
          <w:tcPr>
            <w:tcW w:w="2210" w:type="dxa"/>
          </w:tcPr>
          <w:p w14:paraId="43725D54" w14:textId="77777777" w:rsidR="007102BF" w:rsidRDefault="007102BF" w:rsidP="007102BF"/>
        </w:tc>
        <w:tc>
          <w:tcPr>
            <w:tcW w:w="1390" w:type="dxa"/>
          </w:tcPr>
          <w:p w14:paraId="15733EAD" w14:textId="77777777" w:rsidR="007102BF" w:rsidRDefault="007102BF" w:rsidP="007102BF"/>
        </w:tc>
        <w:tc>
          <w:tcPr>
            <w:tcW w:w="2268" w:type="dxa"/>
          </w:tcPr>
          <w:p w14:paraId="0138408D" w14:textId="77777777" w:rsidR="007102BF" w:rsidRDefault="007102BF" w:rsidP="007102BF">
            <w:r>
              <w:t>0=no</w:t>
            </w:r>
          </w:p>
          <w:p w14:paraId="6611228F" w14:textId="77777777" w:rsidR="007102BF" w:rsidRDefault="007102BF" w:rsidP="007102BF">
            <w:r>
              <w:t>1=yes</w:t>
            </w:r>
          </w:p>
        </w:tc>
      </w:tr>
      <w:tr w:rsidR="007102BF" w14:paraId="13335A76" w14:textId="77777777" w:rsidTr="00662F48">
        <w:tc>
          <w:tcPr>
            <w:tcW w:w="1899" w:type="dxa"/>
          </w:tcPr>
          <w:p w14:paraId="36F585A8" w14:textId="77777777" w:rsidR="007102BF" w:rsidRDefault="007102BF" w:rsidP="007102BF"/>
        </w:tc>
        <w:tc>
          <w:tcPr>
            <w:tcW w:w="1743" w:type="dxa"/>
          </w:tcPr>
          <w:p w14:paraId="04153CD3" w14:textId="77777777" w:rsidR="007102BF" w:rsidRDefault="007102BF" w:rsidP="007102BF"/>
        </w:tc>
        <w:tc>
          <w:tcPr>
            <w:tcW w:w="2423" w:type="dxa"/>
          </w:tcPr>
          <w:p w14:paraId="3DCB265F" w14:textId="77777777" w:rsidR="007102BF" w:rsidRDefault="007102BF" w:rsidP="007102BF">
            <w:r>
              <w:t>Difficult to control worries</w:t>
            </w:r>
          </w:p>
        </w:tc>
        <w:tc>
          <w:tcPr>
            <w:tcW w:w="2683" w:type="dxa"/>
          </w:tcPr>
          <w:p w14:paraId="358BDB6F" w14:textId="0A639C30" w:rsidR="007102BF" w:rsidRDefault="00C82B5E" w:rsidP="007102BF">
            <w:r>
              <w:t>HBA_</w:t>
            </w:r>
            <w:r w:rsidR="00E905B8">
              <w:t>DI</w:t>
            </w:r>
            <w:r w:rsidR="00C4413A">
              <w:t>_A</w:t>
            </w:r>
            <w:r>
              <w:t>_</w:t>
            </w:r>
            <w:r w:rsidR="00662F48">
              <w:t>C</w:t>
            </w:r>
            <w:r w:rsidR="00C4413A">
              <w:t>on</w:t>
            </w:r>
            <w:r w:rsidR="00662F48">
              <w:t>W</w:t>
            </w:r>
            <w:r w:rsidR="00C4413A">
              <w:t>orry</w:t>
            </w:r>
          </w:p>
        </w:tc>
        <w:tc>
          <w:tcPr>
            <w:tcW w:w="2210" w:type="dxa"/>
          </w:tcPr>
          <w:p w14:paraId="516E11C2" w14:textId="77777777" w:rsidR="007102BF" w:rsidRDefault="007102BF" w:rsidP="007102BF"/>
        </w:tc>
        <w:tc>
          <w:tcPr>
            <w:tcW w:w="1390" w:type="dxa"/>
          </w:tcPr>
          <w:p w14:paraId="06AC108E" w14:textId="77777777" w:rsidR="007102BF" w:rsidRDefault="007102BF" w:rsidP="007102BF"/>
        </w:tc>
        <w:tc>
          <w:tcPr>
            <w:tcW w:w="2268" w:type="dxa"/>
          </w:tcPr>
          <w:p w14:paraId="1203B93B" w14:textId="77777777" w:rsidR="007102BF" w:rsidRDefault="007102BF" w:rsidP="007102BF">
            <w:r>
              <w:t>0=no</w:t>
            </w:r>
          </w:p>
          <w:p w14:paraId="33E5D544" w14:textId="77777777" w:rsidR="007102BF" w:rsidRDefault="007102BF" w:rsidP="007102BF">
            <w:r>
              <w:t>1=yes</w:t>
            </w:r>
          </w:p>
        </w:tc>
      </w:tr>
      <w:tr w:rsidR="007102BF" w14:paraId="608B433A" w14:textId="77777777" w:rsidTr="00662F48">
        <w:tc>
          <w:tcPr>
            <w:tcW w:w="1899" w:type="dxa"/>
          </w:tcPr>
          <w:p w14:paraId="342222A8" w14:textId="77777777" w:rsidR="007102BF" w:rsidRDefault="007102BF" w:rsidP="007102BF"/>
        </w:tc>
        <w:tc>
          <w:tcPr>
            <w:tcW w:w="1743" w:type="dxa"/>
          </w:tcPr>
          <w:p w14:paraId="1C984CF1" w14:textId="77777777" w:rsidR="007102BF" w:rsidRDefault="007102BF" w:rsidP="007102BF"/>
        </w:tc>
        <w:tc>
          <w:tcPr>
            <w:tcW w:w="2423" w:type="dxa"/>
          </w:tcPr>
          <w:p w14:paraId="19CC7F16" w14:textId="77777777" w:rsidR="007102BF" w:rsidRDefault="007102BF" w:rsidP="007102BF">
            <w:r>
              <w:t>Recurrent thoughts</w:t>
            </w:r>
          </w:p>
        </w:tc>
        <w:tc>
          <w:tcPr>
            <w:tcW w:w="2683" w:type="dxa"/>
          </w:tcPr>
          <w:p w14:paraId="5534380C" w14:textId="3346BE82" w:rsidR="007102BF" w:rsidRDefault="00C4413A" w:rsidP="007102BF">
            <w:r>
              <w:t>HBA_</w:t>
            </w:r>
            <w:r w:rsidR="00E905B8">
              <w:t>DI</w:t>
            </w:r>
            <w:r>
              <w:t>_A_recurrent</w:t>
            </w:r>
          </w:p>
        </w:tc>
        <w:tc>
          <w:tcPr>
            <w:tcW w:w="2210" w:type="dxa"/>
          </w:tcPr>
          <w:p w14:paraId="4F570205" w14:textId="77777777" w:rsidR="007102BF" w:rsidRDefault="007102BF" w:rsidP="007102BF"/>
        </w:tc>
        <w:tc>
          <w:tcPr>
            <w:tcW w:w="1390" w:type="dxa"/>
          </w:tcPr>
          <w:p w14:paraId="57F5559A" w14:textId="77777777" w:rsidR="007102BF" w:rsidRDefault="007102BF" w:rsidP="007102BF"/>
        </w:tc>
        <w:tc>
          <w:tcPr>
            <w:tcW w:w="2268" w:type="dxa"/>
          </w:tcPr>
          <w:p w14:paraId="79E1E256" w14:textId="77777777" w:rsidR="007102BF" w:rsidRDefault="007102BF" w:rsidP="007102BF">
            <w:r>
              <w:t>0=no</w:t>
            </w:r>
          </w:p>
          <w:p w14:paraId="69B504EF" w14:textId="77777777" w:rsidR="007102BF" w:rsidRDefault="007102BF" w:rsidP="007102BF">
            <w:r>
              <w:t>1=yes</w:t>
            </w:r>
          </w:p>
        </w:tc>
      </w:tr>
      <w:tr w:rsidR="007102BF" w14:paraId="553AB0D5" w14:textId="77777777" w:rsidTr="00662F48">
        <w:tc>
          <w:tcPr>
            <w:tcW w:w="1899" w:type="dxa"/>
          </w:tcPr>
          <w:p w14:paraId="599EF251" w14:textId="77777777" w:rsidR="007102BF" w:rsidRDefault="007102BF" w:rsidP="007102BF"/>
        </w:tc>
        <w:tc>
          <w:tcPr>
            <w:tcW w:w="1743" w:type="dxa"/>
          </w:tcPr>
          <w:p w14:paraId="41C2FCFF" w14:textId="77777777" w:rsidR="007102BF" w:rsidRDefault="007102BF" w:rsidP="007102BF"/>
        </w:tc>
        <w:tc>
          <w:tcPr>
            <w:tcW w:w="2423" w:type="dxa"/>
          </w:tcPr>
          <w:p w14:paraId="707087DE" w14:textId="77777777" w:rsidR="007102BF" w:rsidRDefault="007102BF" w:rsidP="007102BF">
            <w:r>
              <w:t>Restlessness</w:t>
            </w:r>
          </w:p>
        </w:tc>
        <w:tc>
          <w:tcPr>
            <w:tcW w:w="2683" w:type="dxa"/>
          </w:tcPr>
          <w:p w14:paraId="2819498F" w14:textId="01B517F7" w:rsidR="007102BF" w:rsidRDefault="00C4413A" w:rsidP="007102BF">
            <w:r>
              <w:t>HBA_</w:t>
            </w:r>
            <w:r w:rsidR="00E905B8">
              <w:t>DI</w:t>
            </w:r>
            <w:r>
              <w:t>_A_restless</w:t>
            </w:r>
          </w:p>
        </w:tc>
        <w:tc>
          <w:tcPr>
            <w:tcW w:w="2210" w:type="dxa"/>
          </w:tcPr>
          <w:p w14:paraId="6D27BACE" w14:textId="77777777" w:rsidR="007102BF" w:rsidRDefault="007102BF" w:rsidP="007102BF"/>
        </w:tc>
        <w:tc>
          <w:tcPr>
            <w:tcW w:w="1390" w:type="dxa"/>
          </w:tcPr>
          <w:p w14:paraId="28365218" w14:textId="77777777" w:rsidR="007102BF" w:rsidRDefault="007102BF" w:rsidP="007102BF"/>
        </w:tc>
        <w:tc>
          <w:tcPr>
            <w:tcW w:w="2268" w:type="dxa"/>
          </w:tcPr>
          <w:p w14:paraId="46F833DE" w14:textId="77777777" w:rsidR="007102BF" w:rsidRDefault="007102BF" w:rsidP="007102BF">
            <w:r>
              <w:t>0=no</w:t>
            </w:r>
          </w:p>
          <w:p w14:paraId="3AEA9AA0" w14:textId="77777777" w:rsidR="007102BF" w:rsidRDefault="007102BF" w:rsidP="007102BF">
            <w:r>
              <w:t>1=yes</w:t>
            </w:r>
          </w:p>
        </w:tc>
      </w:tr>
      <w:tr w:rsidR="007102BF" w14:paraId="195FD21C" w14:textId="77777777" w:rsidTr="00662F48">
        <w:tc>
          <w:tcPr>
            <w:tcW w:w="1899" w:type="dxa"/>
          </w:tcPr>
          <w:p w14:paraId="479ECADF" w14:textId="77777777" w:rsidR="007102BF" w:rsidRDefault="007102BF" w:rsidP="007102BF"/>
        </w:tc>
        <w:tc>
          <w:tcPr>
            <w:tcW w:w="1743" w:type="dxa"/>
          </w:tcPr>
          <w:p w14:paraId="31D9B1A4" w14:textId="77777777" w:rsidR="007102BF" w:rsidRDefault="007102BF" w:rsidP="007102BF"/>
        </w:tc>
        <w:tc>
          <w:tcPr>
            <w:tcW w:w="2423" w:type="dxa"/>
          </w:tcPr>
          <w:p w14:paraId="0780B83F" w14:textId="77777777" w:rsidR="007102BF" w:rsidRDefault="007102BF" w:rsidP="007102BF">
            <w:r>
              <w:t>Expectations, preoccupation</w:t>
            </w:r>
          </w:p>
        </w:tc>
        <w:tc>
          <w:tcPr>
            <w:tcW w:w="2683" w:type="dxa"/>
          </w:tcPr>
          <w:p w14:paraId="7029104A" w14:textId="53AE93E8" w:rsidR="007102BF" w:rsidRDefault="00C4413A" w:rsidP="007102BF">
            <w:r>
              <w:t>HBA_</w:t>
            </w:r>
            <w:r w:rsidR="00E905B8">
              <w:t>DI</w:t>
            </w:r>
            <w:r>
              <w:t>_A_expect</w:t>
            </w:r>
            <w:r w:rsidR="00662F48">
              <w:t>ations</w:t>
            </w:r>
          </w:p>
        </w:tc>
        <w:tc>
          <w:tcPr>
            <w:tcW w:w="2210" w:type="dxa"/>
          </w:tcPr>
          <w:p w14:paraId="7262EB0E" w14:textId="77777777" w:rsidR="007102BF" w:rsidRDefault="007102BF" w:rsidP="007102BF"/>
        </w:tc>
        <w:tc>
          <w:tcPr>
            <w:tcW w:w="1390" w:type="dxa"/>
          </w:tcPr>
          <w:p w14:paraId="57E061CF" w14:textId="77777777" w:rsidR="007102BF" w:rsidRDefault="007102BF" w:rsidP="007102BF"/>
        </w:tc>
        <w:tc>
          <w:tcPr>
            <w:tcW w:w="2268" w:type="dxa"/>
          </w:tcPr>
          <w:p w14:paraId="5615276D" w14:textId="77777777" w:rsidR="007102BF" w:rsidRDefault="007102BF" w:rsidP="007102BF">
            <w:r>
              <w:t>0=no</w:t>
            </w:r>
          </w:p>
          <w:p w14:paraId="049669A7" w14:textId="77777777" w:rsidR="007102BF" w:rsidRDefault="007102BF" w:rsidP="007102BF">
            <w:r>
              <w:t>1=yes</w:t>
            </w:r>
          </w:p>
        </w:tc>
      </w:tr>
      <w:tr w:rsidR="007102BF" w14:paraId="4E5E4718" w14:textId="77777777" w:rsidTr="00662F48">
        <w:tc>
          <w:tcPr>
            <w:tcW w:w="1899" w:type="dxa"/>
          </w:tcPr>
          <w:p w14:paraId="0C0C369F" w14:textId="77777777" w:rsidR="007102BF" w:rsidRDefault="007102BF" w:rsidP="007102BF"/>
        </w:tc>
        <w:tc>
          <w:tcPr>
            <w:tcW w:w="1743" w:type="dxa"/>
          </w:tcPr>
          <w:p w14:paraId="4B9818F3" w14:textId="77777777" w:rsidR="007102BF" w:rsidRDefault="007102BF" w:rsidP="007102BF"/>
        </w:tc>
        <w:tc>
          <w:tcPr>
            <w:tcW w:w="2423" w:type="dxa"/>
          </w:tcPr>
          <w:p w14:paraId="2501FC0B" w14:textId="77777777" w:rsidR="007102BF" w:rsidRDefault="007102BF" w:rsidP="007102BF">
            <w:r>
              <w:t>Abnormal fears</w:t>
            </w:r>
          </w:p>
        </w:tc>
        <w:tc>
          <w:tcPr>
            <w:tcW w:w="2683" w:type="dxa"/>
          </w:tcPr>
          <w:p w14:paraId="582EFCB3" w14:textId="518EFD85" w:rsidR="007102BF" w:rsidRDefault="00E905B8" w:rsidP="007102BF">
            <w:r>
              <w:t>HBA_DI</w:t>
            </w:r>
            <w:r w:rsidR="00C4413A">
              <w:t>_A_fears</w:t>
            </w:r>
          </w:p>
        </w:tc>
        <w:tc>
          <w:tcPr>
            <w:tcW w:w="2210" w:type="dxa"/>
          </w:tcPr>
          <w:p w14:paraId="1DA13C8A" w14:textId="77777777" w:rsidR="007102BF" w:rsidRDefault="007102BF" w:rsidP="007102BF"/>
        </w:tc>
        <w:tc>
          <w:tcPr>
            <w:tcW w:w="1390" w:type="dxa"/>
          </w:tcPr>
          <w:p w14:paraId="4D9C47FC" w14:textId="77777777" w:rsidR="007102BF" w:rsidRDefault="007102BF" w:rsidP="007102BF"/>
        </w:tc>
        <w:tc>
          <w:tcPr>
            <w:tcW w:w="2268" w:type="dxa"/>
          </w:tcPr>
          <w:p w14:paraId="7F825DD1" w14:textId="77777777" w:rsidR="007102BF" w:rsidRDefault="007102BF" w:rsidP="007102BF">
            <w:r>
              <w:t>0=no</w:t>
            </w:r>
          </w:p>
          <w:p w14:paraId="475621DF" w14:textId="77777777" w:rsidR="007102BF" w:rsidRDefault="007102BF" w:rsidP="007102BF">
            <w:r>
              <w:t>1=yes</w:t>
            </w:r>
          </w:p>
        </w:tc>
      </w:tr>
      <w:tr w:rsidR="007102BF" w14:paraId="109AFB9F" w14:textId="77777777" w:rsidTr="00662F48">
        <w:tc>
          <w:tcPr>
            <w:tcW w:w="1899" w:type="dxa"/>
          </w:tcPr>
          <w:p w14:paraId="11DA50D1" w14:textId="77777777" w:rsidR="007102BF" w:rsidRDefault="007102BF" w:rsidP="007102BF"/>
        </w:tc>
        <w:tc>
          <w:tcPr>
            <w:tcW w:w="1743" w:type="dxa"/>
          </w:tcPr>
          <w:p w14:paraId="7F5B2761" w14:textId="77777777" w:rsidR="007102BF" w:rsidRDefault="007102BF" w:rsidP="007102BF"/>
        </w:tc>
        <w:tc>
          <w:tcPr>
            <w:tcW w:w="2423" w:type="dxa"/>
          </w:tcPr>
          <w:p w14:paraId="6702C30D" w14:textId="77777777" w:rsidR="007102BF" w:rsidRDefault="007102BF" w:rsidP="007102BF">
            <w:r>
              <w:t>Panic attacks</w:t>
            </w:r>
          </w:p>
        </w:tc>
        <w:tc>
          <w:tcPr>
            <w:tcW w:w="2683" w:type="dxa"/>
          </w:tcPr>
          <w:p w14:paraId="7001ABA7" w14:textId="27541F7E" w:rsidR="007102BF" w:rsidRDefault="00E905B8" w:rsidP="007102BF">
            <w:r>
              <w:t>HBA_DI</w:t>
            </w:r>
            <w:r w:rsidR="00C4413A">
              <w:t>_A_panic</w:t>
            </w:r>
          </w:p>
        </w:tc>
        <w:tc>
          <w:tcPr>
            <w:tcW w:w="2210" w:type="dxa"/>
          </w:tcPr>
          <w:p w14:paraId="0B230F05" w14:textId="77777777" w:rsidR="007102BF" w:rsidRDefault="007102BF" w:rsidP="007102BF"/>
        </w:tc>
        <w:tc>
          <w:tcPr>
            <w:tcW w:w="1390" w:type="dxa"/>
          </w:tcPr>
          <w:p w14:paraId="5B03F547" w14:textId="77777777" w:rsidR="007102BF" w:rsidRDefault="007102BF" w:rsidP="007102BF"/>
        </w:tc>
        <w:tc>
          <w:tcPr>
            <w:tcW w:w="2268" w:type="dxa"/>
          </w:tcPr>
          <w:p w14:paraId="41E5830E" w14:textId="77777777" w:rsidR="007102BF" w:rsidRDefault="007102BF" w:rsidP="007102BF">
            <w:r>
              <w:t>0=no</w:t>
            </w:r>
          </w:p>
          <w:p w14:paraId="1CE176E5" w14:textId="77777777" w:rsidR="007102BF" w:rsidRDefault="007102BF" w:rsidP="007102BF">
            <w:r>
              <w:t>1=yes</w:t>
            </w:r>
          </w:p>
        </w:tc>
      </w:tr>
      <w:tr w:rsidR="007102BF" w14:paraId="35D6847C" w14:textId="77777777" w:rsidTr="00662F48">
        <w:tc>
          <w:tcPr>
            <w:tcW w:w="1899" w:type="dxa"/>
          </w:tcPr>
          <w:p w14:paraId="24B3C0BB" w14:textId="77777777" w:rsidR="007102BF" w:rsidRDefault="007102BF" w:rsidP="007102BF"/>
        </w:tc>
        <w:tc>
          <w:tcPr>
            <w:tcW w:w="1743" w:type="dxa"/>
          </w:tcPr>
          <w:p w14:paraId="1EF581BB" w14:textId="77777777" w:rsidR="007102BF" w:rsidRDefault="007102BF" w:rsidP="007102BF"/>
        </w:tc>
        <w:tc>
          <w:tcPr>
            <w:tcW w:w="2423" w:type="dxa"/>
          </w:tcPr>
          <w:p w14:paraId="4B7E9476" w14:textId="77777777" w:rsidR="007102BF" w:rsidRDefault="007102BF" w:rsidP="007102BF">
            <w:r>
              <w:t>Manic phase</w:t>
            </w:r>
          </w:p>
        </w:tc>
        <w:tc>
          <w:tcPr>
            <w:tcW w:w="2683" w:type="dxa"/>
          </w:tcPr>
          <w:p w14:paraId="52124F2E" w14:textId="438B7630" w:rsidR="007102BF" w:rsidRDefault="00E905B8" w:rsidP="007102BF">
            <w:r>
              <w:t>HBA_DI</w:t>
            </w:r>
            <w:r w:rsidR="00C4413A">
              <w:t>_A_manic</w:t>
            </w:r>
          </w:p>
        </w:tc>
        <w:tc>
          <w:tcPr>
            <w:tcW w:w="2210" w:type="dxa"/>
          </w:tcPr>
          <w:p w14:paraId="23746929" w14:textId="77777777" w:rsidR="007102BF" w:rsidRDefault="007102BF" w:rsidP="007102BF"/>
        </w:tc>
        <w:tc>
          <w:tcPr>
            <w:tcW w:w="1390" w:type="dxa"/>
          </w:tcPr>
          <w:p w14:paraId="43F30E61" w14:textId="77777777" w:rsidR="007102BF" w:rsidRDefault="007102BF" w:rsidP="007102BF"/>
        </w:tc>
        <w:tc>
          <w:tcPr>
            <w:tcW w:w="2268" w:type="dxa"/>
          </w:tcPr>
          <w:p w14:paraId="5E7B79D3" w14:textId="77777777" w:rsidR="007102BF" w:rsidRDefault="007102BF" w:rsidP="007102BF">
            <w:r>
              <w:t>0=no</w:t>
            </w:r>
          </w:p>
          <w:p w14:paraId="41FD84A5" w14:textId="77777777" w:rsidR="007102BF" w:rsidRDefault="007102BF" w:rsidP="007102BF">
            <w:r>
              <w:t>1=yes</w:t>
            </w:r>
          </w:p>
        </w:tc>
      </w:tr>
      <w:tr w:rsidR="007102BF" w14:paraId="276C391A" w14:textId="77777777" w:rsidTr="00662F48">
        <w:tc>
          <w:tcPr>
            <w:tcW w:w="1899" w:type="dxa"/>
          </w:tcPr>
          <w:p w14:paraId="01A55B06" w14:textId="77777777" w:rsidR="007102BF" w:rsidRDefault="007102BF" w:rsidP="007102BF"/>
        </w:tc>
        <w:tc>
          <w:tcPr>
            <w:tcW w:w="1743" w:type="dxa"/>
          </w:tcPr>
          <w:p w14:paraId="3FA19DB7" w14:textId="77777777" w:rsidR="007102BF" w:rsidRDefault="007102BF" w:rsidP="007102BF"/>
        </w:tc>
        <w:tc>
          <w:tcPr>
            <w:tcW w:w="2423" w:type="dxa"/>
          </w:tcPr>
          <w:p w14:paraId="362C5996" w14:textId="77777777" w:rsidR="007102BF" w:rsidRDefault="007102BF" w:rsidP="007102BF">
            <w:r>
              <w:t>Perfectionism</w:t>
            </w:r>
          </w:p>
        </w:tc>
        <w:tc>
          <w:tcPr>
            <w:tcW w:w="2683" w:type="dxa"/>
          </w:tcPr>
          <w:p w14:paraId="5E75A835" w14:textId="740975AD" w:rsidR="007102BF" w:rsidRDefault="00E905B8" w:rsidP="007102BF">
            <w:r>
              <w:t>HBA_DI</w:t>
            </w:r>
            <w:r w:rsidR="00C4413A">
              <w:t>_A_perfect</w:t>
            </w:r>
          </w:p>
        </w:tc>
        <w:tc>
          <w:tcPr>
            <w:tcW w:w="2210" w:type="dxa"/>
          </w:tcPr>
          <w:p w14:paraId="62C2D57D" w14:textId="77777777" w:rsidR="007102BF" w:rsidRDefault="007102BF" w:rsidP="007102BF"/>
        </w:tc>
        <w:tc>
          <w:tcPr>
            <w:tcW w:w="1390" w:type="dxa"/>
          </w:tcPr>
          <w:p w14:paraId="67850D40" w14:textId="77777777" w:rsidR="007102BF" w:rsidRDefault="007102BF" w:rsidP="007102BF"/>
        </w:tc>
        <w:tc>
          <w:tcPr>
            <w:tcW w:w="2268" w:type="dxa"/>
          </w:tcPr>
          <w:p w14:paraId="765A3F37" w14:textId="77777777" w:rsidR="007102BF" w:rsidRDefault="007102BF" w:rsidP="007102BF">
            <w:r>
              <w:t>0=no</w:t>
            </w:r>
          </w:p>
          <w:p w14:paraId="7F38218E" w14:textId="77777777" w:rsidR="007102BF" w:rsidRDefault="007102BF" w:rsidP="007102BF">
            <w:r>
              <w:t>1=yes</w:t>
            </w:r>
          </w:p>
        </w:tc>
      </w:tr>
      <w:tr w:rsidR="007102BF" w14:paraId="7197B2C0" w14:textId="77777777" w:rsidTr="00662F48">
        <w:tc>
          <w:tcPr>
            <w:tcW w:w="1899" w:type="dxa"/>
          </w:tcPr>
          <w:p w14:paraId="7DD75F4D" w14:textId="77777777" w:rsidR="007102BF" w:rsidRDefault="007102BF" w:rsidP="007102BF"/>
        </w:tc>
        <w:tc>
          <w:tcPr>
            <w:tcW w:w="1743" w:type="dxa"/>
          </w:tcPr>
          <w:p w14:paraId="4A700A67" w14:textId="77777777" w:rsidR="007102BF" w:rsidRDefault="007102BF" w:rsidP="007102BF">
            <w:r>
              <w:t>ADHD (Pred I)</w:t>
            </w:r>
          </w:p>
        </w:tc>
        <w:tc>
          <w:tcPr>
            <w:tcW w:w="2423" w:type="dxa"/>
          </w:tcPr>
          <w:p w14:paraId="474BEDF4" w14:textId="77777777" w:rsidR="007102BF" w:rsidRDefault="007102BF" w:rsidP="007102BF">
            <w:r>
              <w:t>Inattention</w:t>
            </w:r>
          </w:p>
        </w:tc>
        <w:tc>
          <w:tcPr>
            <w:tcW w:w="2683" w:type="dxa"/>
          </w:tcPr>
          <w:p w14:paraId="46F48FFE" w14:textId="2142D9A4" w:rsidR="007102BF" w:rsidRDefault="00E905B8" w:rsidP="007102BF">
            <w:r>
              <w:t>HBA_DI</w:t>
            </w:r>
            <w:r w:rsidR="00C07355">
              <w:t>_ADHD</w:t>
            </w:r>
            <w:r w:rsidR="00C4413A">
              <w:t>_inattent</w:t>
            </w:r>
          </w:p>
        </w:tc>
        <w:tc>
          <w:tcPr>
            <w:tcW w:w="2210" w:type="dxa"/>
          </w:tcPr>
          <w:p w14:paraId="2F44E1C2" w14:textId="77777777" w:rsidR="007102BF" w:rsidRDefault="007102BF" w:rsidP="007102BF"/>
        </w:tc>
        <w:tc>
          <w:tcPr>
            <w:tcW w:w="1390" w:type="dxa"/>
          </w:tcPr>
          <w:p w14:paraId="0095AB31" w14:textId="77777777" w:rsidR="007102BF" w:rsidRDefault="007102BF" w:rsidP="007102BF"/>
        </w:tc>
        <w:tc>
          <w:tcPr>
            <w:tcW w:w="2268" w:type="dxa"/>
          </w:tcPr>
          <w:p w14:paraId="08D536DE" w14:textId="77777777" w:rsidR="007102BF" w:rsidRDefault="007102BF" w:rsidP="007102BF">
            <w:r>
              <w:t>0=no</w:t>
            </w:r>
          </w:p>
          <w:p w14:paraId="76A6A1BC" w14:textId="77777777" w:rsidR="007102BF" w:rsidRDefault="007102BF" w:rsidP="007102BF">
            <w:r>
              <w:t>1=yes</w:t>
            </w:r>
          </w:p>
        </w:tc>
      </w:tr>
      <w:tr w:rsidR="007102BF" w14:paraId="16744283" w14:textId="77777777" w:rsidTr="00662F48">
        <w:tc>
          <w:tcPr>
            <w:tcW w:w="1899" w:type="dxa"/>
          </w:tcPr>
          <w:p w14:paraId="63B16550" w14:textId="77777777" w:rsidR="007102BF" w:rsidRDefault="007102BF" w:rsidP="007102BF"/>
        </w:tc>
        <w:tc>
          <w:tcPr>
            <w:tcW w:w="1743" w:type="dxa"/>
          </w:tcPr>
          <w:p w14:paraId="278887C1" w14:textId="77777777" w:rsidR="007102BF" w:rsidRDefault="007102BF" w:rsidP="007102BF"/>
        </w:tc>
        <w:tc>
          <w:tcPr>
            <w:tcW w:w="2423" w:type="dxa"/>
          </w:tcPr>
          <w:p w14:paraId="3BCCBAD9" w14:textId="529380B8" w:rsidR="007102BF" w:rsidRDefault="007102BF" w:rsidP="00670762">
            <w:r>
              <w:t>“Mind wanders”</w:t>
            </w:r>
          </w:p>
        </w:tc>
        <w:tc>
          <w:tcPr>
            <w:tcW w:w="2683" w:type="dxa"/>
          </w:tcPr>
          <w:p w14:paraId="3828F877" w14:textId="2A6B9CE7" w:rsidR="007102BF" w:rsidRDefault="00E905B8" w:rsidP="007102BF">
            <w:r>
              <w:t>HBA_DI</w:t>
            </w:r>
            <w:r w:rsidR="00C07355">
              <w:t>_ADHD</w:t>
            </w:r>
            <w:r w:rsidR="00C4413A">
              <w:t>_mind</w:t>
            </w:r>
          </w:p>
        </w:tc>
        <w:tc>
          <w:tcPr>
            <w:tcW w:w="2210" w:type="dxa"/>
          </w:tcPr>
          <w:p w14:paraId="16D0BAB6" w14:textId="77777777" w:rsidR="007102BF" w:rsidRDefault="007102BF" w:rsidP="007102BF"/>
        </w:tc>
        <w:tc>
          <w:tcPr>
            <w:tcW w:w="1390" w:type="dxa"/>
          </w:tcPr>
          <w:p w14:paraId="6097848C" w14:textId="77777777" w:rsidR="007102BF" w:rsidRDefault="007102BF" w:rsidP="007102BF"/>
        </w:tc>
        <w:tc>
          <w:tcPr>
            <w:tcW w:w="2268" w:type="dxa"/>
          </w:tcPr>
          <w:p w14:paraId="2FC4E40C" w14:textId="77777777" w:rsidR="007102BF" w:rsidRDefault="007102BF" w:rsidP="007102BF">
            <w:r>
              <w:t>0=no</w:t>
            </w:r>
          </w:p>
          <w:p w14:paraId="2F6D7D7F" w14:textId="77777777" w:rsidR="007102BF" w:rsidRDefault="007102BF" w:rsidP="007102BF">
            <w:r>
              <w:t>1=yes</w:t>
            </w:r>
          </w:p>
        </w:tc>
      </w:tr>
      <w:tr w:rsidR="007102BF" w14:paraId="440A6202" w14:textId="77777777" w:rsidTr="00662F48">
        <w:tc>
          <w:tcPr>
            <w:tcW w:w="1899" w:type="dxa"/>
          </w:tcPr>
          <w:p w14:paraId="0528591C" w14:textId="77777777" w:rsidR="007102BF" w:rsidRDefault="007102BF" w:rsidP="007102BF"/>
        </w:tc>
        <w:tc>
          <w:tcPr>
            <w:tcW w:w="1743" w:type="dxa"/>
          </w:tcPr>
          <w:p w14:paraId="77EF3F84" w14:textId="77777777" w:rsidR="007102BF" w:rsidRDefault="007102BF" w:rsidP="007102BF"/>
        </w:tc>
        <w:tc>
          <w:tcPr>
            <w:tcW w:w="2423" w:type="dxa"/>
          </w:tcPr>
          <w:p w14:paraId="30649B92" w14:textId="77777777" w:rsidR="007102BF" w:rsidRDefault="007102BF" w:rsidP="007102BF">
            <w:r>
              <w:t>“Spaces out”-Listening</w:t>
            </w:r>
          </w:p>
        </w:tc>
        <w:tc>
          <w:tcPr>
            <w:tcW w:w="2683" w:type="dxa"/>
          </w:tcPr>
          <w:p w14:paraId="1EB10A2E" w14:textId="062C2D2C" w:rsidR="007102BF" w:rsidRDefault="00E905B8" w:rsidP="007102BF">
            <w:r>
              <w:t>HBA_DI</w:t>
            </w:r>
            <w:r w:rsidR="00C07355">
              <w:t xml:space="preserve">_ADHD </w:t>
            </w:r>
            <w:r w:rsidR="00C4413A">
              <w:t>_space</w:t>
            </w:r>
          </w:p>
        </w:tc>
        <w:tc>
          <w:tcPr>
            <w:tcW w:w="2210" w:type="dxa"/>
          </w:tcPr>
          <w:p w14:paraId="08E04DE6" w14:textId="77777777" w:rsidR="007102BF" w:rsidRDefault="007102BF" w:rsidP="007102BF"/>
        </w:tc>
        <w:tc>
          <w:tcPr>
            <w:tcW w:w="1390" w:type="dxa"/>
          </w:tcPr>
          <w:p w14:paraId="20191319" w14:textId="77777777" w:rsidR="007102BF" w:rsidRDefault="007102BF" w:rsidP="007102BF"/>
        </w:tc>
        <w:tc>
          <w:tcPr>
            <w:tcW w:w="2268" w:type="dxa"/>
          </w:tcPr>
          <w:p w14:paraId="7CFE75CD" w14:textId="77777777" w:rsidR="007102BF" w:rsidRDefault="007102BF" w:rsidP="007102BF">
            <w:r>
              <w:t>0=no</w:t>
            </w:r>
          </w:p>
          <w:p w14:paraId="48FA43DD" w14:textId="77777777" w:rsidR="007102BF" w:rsidRDefault="007102BF" w:rsidP="007102BF">
            <w:r>
              <w:t>1=yes</w:t>
            </w:r>
          </w:p>
        </w:tc>
      </w:tr>
      <w:tr w:rsidR="007102BF" w14:paraId="30DF3F1B" w14:textId="77777777" w:rsidTr="00662F48">
        <w:tc>
          <w:tcPr>
            <w:tcW w:w="1899" w:type="dxa"/>
          </w:tcPr>
          <w:p w14:paraId="5D5EAFB5" w14:textId="77777777" w:rsidR="007102BF" w:rsidRDefault="007102BF" w:rsidP="007102BF"/>
        </w:tc>
        <w:tc>
          <w:tcPr>
            <w:tcW w:w="1743" w:type="dxa"/>
          </w:tcPr>
          <w:p w14:paraId="14878973" w14:textId="77777777" w:rsidR="007102BF" w:rsidRDefault="007102BF" w:rsidP="007102BF"/>
        </w:tc>
        <w:tc>
          <w:tcPr>
            <w:tcW w:w="2423" w:type="dxa"/>
          </w:tcPr>
          <w:p w14:paraId="2EB0BA53" w14:textId="77777777" w:rsidR="007102BF" w:rsidRDefault="007102BF" w:rsidP="007102BF">
            <w:r>
              <w:t>Forgetful</w:t>
            </w:r>
          </w:p>
        </w:tc>
        <w:tc>
          <w:tcPr>
            <w:tcW w:w="2683" w:type="dxa"/>
          </w:tcPr>
          <w:p w14:paraId="4CE8C8CF" w14:textId="39597AD0" w:rsidR="007102BF" w:rsidRDefault="00E905B8" w:rsidP="007102BF">
            <w:r>
              <w:t>HBA_DI</w:t>
            </w:r>
            <w:r w:rsidR="00C07355">
              <w:t xml:space="preserve">_ADHD </w:t>
            </w:r>
            <w:r w:rsidR="00C4413A">
              <w:t>_forget</w:t>
            </w:r>
          </w:p>
        </w:tc>
        <w:tc>
          <w:tcPr>
            <w:tcW w:w="2210" w:type="dxa"/>
          </w:tcPr>
          <w:p w14:paraId="196C920E" w14:textId="77777777" w:rsidR="007102BF" w:rsidRDefault="007102BF" w:rsidP="007102BF"/>
        </w:tc>
        <w:tc>
          <w:tcPr>
            <w:tcW w:w="1390" w:type="dxa"/>
          </w:tcPr>
          <w:p w14:paraId="752BE94A" w14:textId="77777777" w:rsidR="007102BF" w:rsidRDefault="007102BF" w:rsidP="007102BF"/>
        </w:tc>
        <w:tc>
          <w:tcPr>
            <w:tcW w:w="2268" w:type="dxa"/>
          </w:tcPr>
          <w:p w14:paraId="30A1C3A7" w14:textId="77777777" w:rsidR="007102BF" w:rsidRDefault="007102BF" w:rsidP="007102BF">
            <w:r>
              <w:t>0=no</w:t>
            </w:r>
          </w:p>
          <w:p w14:paraId="48DBBC9A" w14:textId="77777777" w:rsidR="007102BF" w:rsidRDefault="007102BF" w:rsidP="007102BF">
            <w:r>
              <w:t>1=yes</w:t>
            </w:r>
          </w:p>
        </w:tc>
      </w:tr>
      <w:tr w:rsidR="007102BF" w14:paraId="1AC59994" w14:textId="77777777" w:rsidTr="00662F48">
        <w:tc>
          <w:tcPr>
            <w:tcW w:w="1899" w:type="dxa"/>
          </w:tcPr>
          <w:p w14:paraId="7F84BC81" w14:textId="77777777" w:rsidR="007102BF" w:rsidRDefault="007102BF" w:rsidP="007102BF"/>
        </w:tc>
        <w:tc>
          <w:tcPr>
            <w:tcW w:w="1743" w:type="dxa"/>
          </w:tcPr>
          <w:p w14:paraId="2240AEEE" w14:textId="77777777" w:rsidR="007102BF" w:rsidRDefault="007102BF" w:rsidP="007102BF"/>
        </w:tc>
        <w:tc>
          <w:tcPr>
            <w:tcW w:w="2423" w:type="dxa"/>
          </w:tcPr>
          <w:p w14:paraId="2683A2ED" w14:textId="77777777" w:rsidR="007102BF" w:rsidRDefault="007102BF" w:rsidP="007102BF">
            <w:r>
              <w:t>Organization</w:t>
            </w:r>
          </w:p>
        </w:tc>
        <w:tc>
          <w:tcPr>
            <w:tcW w:w="2683" w:type="dxa"/>
          </w:tcPr>
          <w:p w14:paraId="230E15FF" w14:textId="69993589" w:rsidR="007102BF" w:rsidRDefault="00E905B8" w:rsidP="007102BF">
            <w:r>
              <w:t>HBA_DI</w:t>
            </w:r>
            <w:r w:rsidR="00C07355">
              <w:t>_ADHD</w:t>
            </w:r>
            <w:r w:rsidR="00C4413A">
              <w:t>_organiz</w:t>
            </w:r>
          </w:p>
        </w:tc>
        <w:tc>
          <w:tcPr>
            <w:tcW w:w="2210" w:type="dxa"/>
          </w:tcPr>
          <w:p w14:paraId="6E6E9E71" w14:textId="77777777" w:rsidR="007102BF" w:rsidRDefault="007102BF" w:rsidP="007102BF"/>
        </w:tc>
        <w:tc>
          <w:tcPr>
            <w:tcW w:w="1390" w:type="dxa"/>
          </w:tcPr>
          <w:p w14:paraId="24C147D8" w14:textId="77777777" w:rsidR="007102BF" w:rsidRDefault="007102BF" w:rsidP="007102BF"/>
        </w:tc>
        <w:tc>
          <w:tcPr>
            <w:tcW w:w="2268" w:type="dxa"/>
          </w:tcPr>
          <w:p w14:paraId="25EDE770" w14:textId="77777777" w:rsidR="007102BF" w:rsidRDefault="007102BF" w:rsidP="007102BF">
            <w:r>
              <w:t>0=no</w:t>
            </w:r>
          </w:p>
          <w:p w14:paraId="32D46F7B" w14:textId="77777777" w:rsidR="007102BF" w:rsidRDefault="007102BF" w:rsidP="007102BF">
            <w:r>
              <w:t>1=yes</w:t>
            </w:r>
          </w:p>
        </w:tc>
      </w:tr>
      <w:tr w:rsidR="007102BF" w14:paraId="19E7D07D" w14:textId="77777777" w:rsidTr="00662F48">
        <w:tc>
          <w:tcPr>
            <w:tcW w:w="1899" w:type="dxa"/>
          </w:tcPr>
          <w:p w14:paraId="29A178B7" w14:textId="77777777" w:rsidR="007102BF" w:rsidRDefault="007102BF" w:rsidP="007102BF"/>
        </w:tc>
        <w:tc>
          <w:tcPr>
            <w:tcW w:w="1743" w:type="dxa"/>
          </w:tcPr>
          <w:p w14:paraId="32A0D5EE" w14:textId="77777777" w:rsidR="007102BF" w:rsidRDefault="007102BF" w:rsidP="007102BF"/>
        </w:tc>
        <w:tc>
          <w:tcPr>
            <w:tcW w:w="2423" w:type="dxa"/>
          </w:tcPr>
          <w:p w14:paraId="5F3BCFF2" w14:textId="77777777" w:rsidR="007102BF" w:rsidRDefault="007102BF" w:rsidP="007102BF">
            <w:r>
              <w:t>Lose/misplace</w:t>
            </w:r>
          </w:p>
        </w:tc>
        <w:tc>
          <w:tcPr>
            <w:tcW w:w="2683" w:type="dxa"/>
          </w:tcPr>
          <w:p w14:paraId="14A55181" w14:textId="764C8751" w:rsidR="007102BF" w:rsidRDefault="00E905B8" w:rsidP="007102BF">
            <w:r>
              <w:t>HBA_DI</w:t>
            </w:r>
            <w:r w:rsidR="00C07355">
              <w:t xml:space="preserve">_ADHD </w:t>
            </w:r>
            <w:r w:rsidR="00C4413A">
              <w:t>_</w:t>
            </w:r>
            <w:r w:rsidR="00C07355">
              <w:t>lose</w:t>
            </w:r>
          </w:p>
        </w:tc>
        <w:tc>
          <w:tcPr>
            <w:tcW w:w="2210" w:type="dxa"/>
          </w:tcPr>
          <w:p w14:paraId="25348C7E" w14:textId="77777777" w:rsidR="007102BF" w:rsidRDefault="007102BF" w:rsidP="007102BF"/>
        </w:tc>
        <w:tc>
          <w:tcPr>
            <w:tcW w:w="1390" w:type="dxa"/>
          </w:tcPr>
          <w:p w14:paraId="6BFE9450" w14:textId="77777777" w:rsidR="007102BF" w:rsidRDefault="007102BF" w:rsidP="007102BF"/>
        </w:tc>
        <w:tc>
          <w:tcPr>
            <w:tcW w:w="2268" w:type="dxa"/>
          </w:tcPr>
          <w:p w14:paraId="208CB966" w14:textId="77777777" w:rsidR="007102BF" w:rsidRDefault="007102BF" w:rsidP="007102BF">
            <w:r>
              <w:t>0=no</w:t>
            </w:r>
          </w:p>
          <w:p w14:paraId="51B14D1A" w14:textId="77777777" w:rsidR="007102BF" w:rsidRDefault="007102BF" w:rsidP="007102BF">
            <w:r>
              <w:t>1=yes</w:t>
            </w:r>
          </w:p>
        </w:tc>
      </w:tr>
      <w:tr w:rsidR="007102BF" w14:paraId="0AE4A5E2" w14:textId="77777777" w:rsidTr="00662F48">
        <w:tc>
          <w:tcPr>
            <w:tcW w:w="1899" w:type="dxa"/>
          </w:tcPr>
          <w:p w14:paraId="6D36106B" w14:textId="77777777" w:rsidR="007102BF" w:rsidRDefault="007102BF" w:rsidP="007102BF"/>
        </w:tc>
        <w:tc>
          <w:tcPr>
            <w:tcW w:w="1743" w:type="dxa"/>
          </w:tcPr>
          <w:p w14:paraId="4E20BDE0" w14:textId="77777777" w:rsidR="007102BF" w:rsidRDefault="007102BF" w:rsidP="007102BF"/>
        </w:tc>
        <w:tc>
          <w:tcPr>
            <w:tcW w:w="2423" w:type="dxa"/>
          </w:tcPr>
          <w:p w14:paraId="59210E85" w14:textId="77777777" w:rsidR="007102BF" w:rsidRDefault="007102BF" w:rsidP="007102BF">
            <w:r>
              <w:t>Easily distracted</w:t>
            </w:r>
          </w:p>
        </w:tc>
        <w:tc>
          <w:tcPr>
            <w:tcW w:w="2683" w:type="dxa"/>
          </w:tcPr>
          <w:p w14:paraId="6436DD7B" w14:textId="4A535B90" w:rsidR="007102BF" w:rsidRDefault="00E905B8" w:rsidP="007102BF">
            <w:r>
              <w:t>HBA_DI</w:t>
            </w:r>
            <w:r w:rsidR="00C07355">
              <w:t xml:space="preserve">_ADHD </w:t>
            </w:r>
            <w:r w:rsidR="00C4413A">
              <w:t>_distract</w:t>
            </w:r>
          </w:p>
        </w:tc>
        <w:tc>
          <w:tcPr>
            <w:tcW w:w="2210" w:type="dxa"/>
          </w:tcPr>
          <w:p w14:paraId="27DB975E" w14:textId="77777777" w:rsidR="007102BF" w:rsidRDefault="007102BF" w:rsidP="007102BF"/>
        </w:tc>
        <w:tc>
          <w:tcPr>
            <w:tcW w:w="1390" w:type="dxa"/>
          </w:tcPr>
          <w:p w14:paraId="2E4AC944" w14:textId="77777777" w:rsidR="007102BF" w:rsidRDefault="007102BF" w:rsidP="007102BF"/>
        </w:tc>
        <w:tc>
          <w:tcPr>
            <w:tcW w:w="2268" w:type="dxa"/>
          </w:tcPr>
          <w:p w14:paraId="0618008F" w14:textId="77777777" w:rsidR="007102BF" w:rsidRDefault="007102BF" w:rsidP="007102BF">
            <w:r>
              <w:t>0=no</w:t>
            </w:r>
          </w:p>
          <w:p w14:paraId="61DA3308" w14:textId="77777777" w:rsidR="007102BF" w:rsidRDefault="007102BF" w:rsidP="007102BF">
            <w:r>
              <w:t>1=yes</w:t>
            </w:r>
          </w:p>
        </w:tc>
      </w:tr>
      <w:tr w:rsidR="007102BF" w14:paraId="225C279D" w14:textId="77777777" w:rsidTr="00662F48">
        <w:tc>
          <w:tcPr>
            <w:tcW w:w="1899" w:type="dxa"/>
          </w:tcPr>
          <w:p w14:paraId="00BC78C4" w14:textId="77777777" w:rsidR="007102BF" w:rsidRDefault="007102BF" w:rsidP="007102BF"/>
        </w:tc>
        <w:tc>
          <w:tcPr>
            <w:tcW w:w="1743" w:type="dxa"/>
          </w:tcPr>
          <w:p w14:paraId="5971AA61" w14:textId="77777777" w:rsidR="007102BF" w:rsidRDefault="007102BF" w:rsidP="007102BF"/>
        </w:tc>
        <w:tc>
          <w:tcPr>
            <w:tcW w:w="2423" w:type="dxa"/>
          </w:tcPr>
          <w:p w14:paraId="78A22766" w14:textId="77777777" w:rsidR="007102BF" w:rsidRDefault="007102BF" w:rsidP="007102BF">
            <w:r>
              <w:t>Procrastination</w:t>
            </w:r>
          </w:p>
        </w:tc>
        <w:tc>
          <w:tcPr>
            <w:tcW w:w="2683" w:type="dxa"/>
          </w:tcPr>
          <w:p w14:paraId="7FCE6964" w14:textId="5EF15C9F" w:rsidR="007102BF" w:rsidRDefault="00E905B8" w:rsidP="007102BF">
            <w:r>
              <w:t>HBA_DI</w:t>
            </w:r>
            <w:r w:rsidR="00C07355">
              <w:t>_ADHD</w:t>
            </w:r>
            <w:r w:rsidR="00C4413A">
              <w:t>_procras</w:t>
            </w:r>
          </w:p>
        </w:tc>
        <w:tc>
          <w:tcPr>
            <w:tcW w:w="2210" w:type="dxa"/>
          </w:tcPr>
          <w:p w14:paraId="2CAE0C8D" w14:textId="77777777" w:rsidR="007102BF" w:rsidRDefault="007102BF" w:rsidP="007102BF"/>
        </w:tc>
        <w:tc>
          <w:tcPr>
            <w:tcW w:w="1390" w:type="dxa"/>
          </w:tcPr>
          <w:p w14:paraId="2C24545E" w14:textId="77777777" w:rsidR="007102BF" w:rsidRDefault="007102BF" w:rsidP="007102BF"/>
        </w:tc>
        <w:tc>
          <w:tcPr>
            <w:tcW w:w="2268" w:type="dxa"/>
          </w:tcPr>
          <w:p w14:paraId="08C55725" w14:textId="77777777" w:rsidR="007102BF" w:rsidRDefault="007102BF" w:rsidP="007102BF">
            <w:r>
              <w:t>0=no</w:t>
            </w:r>
          </w:p>
          <w:p w14:paraId="15ACD460" w14:textId="77777777" w:rsidR="007102BF" w:rsidRDefault="007102BF" w:rsidP="007102BF">
            <w:r>
              <w:t>1=yes</w:t>
            </w:r>
          </w:p>
        </w:tc>
      </w:tr>
      <w:tr w:rsidR="007102BF" w14:paraId="277945AD" w14:textId="77777777" w:rsidTr="00662F48">
        <w:tc>
          <w:tcPr>
            <w:tcW w:w="1899" w:type="dxa"/>
          </w:tcPr>
          <w:p w14:paraId="4468897A" w14:textId="77777777" w:rsidR="007102BF" w:rsidRDefault="007102BF" w:rsidP="007102BF"/>
        </w:tc>
        <w:tc>
          <w:tcPr>
            <w:tcW w:w="1743" w:type="dxa"/>
          </w:tcPr>
          <w:p w14:paraId="796EE62F" w14:textId="77777777" w:rsidR="007102BF" w:rsidRDefault="007102BF" w:rsidP="007102BF">
            <w:r>
              <w:t>ADHD (Pred H/I)</w:t>
            </w:r>
          </w:p>
        </w:tc>
        <w:tc>
          <w:tcPr>
            <w:tcW w:w="2423" w:type="dxa"/>
          </w:tcPr>
          <w:p w14:paraId="2E818340" w14:textId="77777777" w:rsidR="007102BF" w:rsidRDefault="007102BF" w:rsidP="007102BF">
            <w:r>
              <w:t>On the go</w:t>
            </w:r>
          </w:p>
        </w:tc>
        <w:tc>
          <w:tcPr>
            <w:tcW w:w="2683" w:type="dxa"/>
          </w:tcPr>
          <w:p w14:paraId="3994F090" w14:textId="2ADE451C" w:rsidR="007102BF" w:rsidRDefault="00E905B8" w:rsidP="007102BF">
            <w:r>
              <w:t>HBA_DI</w:t>
            </w:r>
            <w:r w:rsidR="00C07355">
              <w:t>_ADHD</w:t>
            </w:r>
            <w:r w:rsidR="00C4413A">
              <w:t>_</w:t>
            </w:r>
            <w:r w:rsidR="00662F48">
              <w:t>O</w:t>
            </w:r>
            <w:r w:rsidR="00C4413A">
              <w:t>n</w:t>
            </w:r>
            <w:r w:rsidR="00662F48">
              <w:t>G</w:t>
            </w:r>
            <w:r w:rsidR="00C4413A">
              <w:t>o</w:t>
            </w:r>
          </w:p>
        </w:tc>
        <w:tc>
          <w:tcPr>
            <w:tcW w:w="2210" w:type="dxa"/>
          </w:tcPr>
          <w:p w14:paraId="21DD94A3" w14:textId="77777777" w:rsidR="007102BF" w:rsidRDefault="007102BF" w:rsidP="007102BF"/>
        </w:tc>
        <w:tc>
          <w:tcPr>
            <w:tcW w:w="1390" w:type="dxa"/>
          </w:tcPr>
          <w:p w14:paraId="4C9C0044" w14:textId="77777777" w:rsidR="007102BF" w:rsidRDefault="007102BF" w:rsidP="007102BF"/>
        </w:tc>
        <w:tc>
          <w:tcPr>
            <w:tcW w:w="2268" w:type="dxa"/>
          </w:tcPr>
          <w:p w14:paraId="17C2FC62" w14:textId="77777777" w:rsidR="007102BF" w:rsidRDefault="007102BF" w:rsidP="007102BF">
            <w:r>
              <w:t>0=no</w:t>
            </w:r>
          </w:p>
          <w:p w14:paraId="2E59009D" w14:textId="77777777" w:rsidR="007102BF" w:rsidRDefault="007102BF" w:rsidP="007102BF">
            <w:r>
              <w:t>1=yes</w:t>
            </w:r>
          </w:p>
        </w:tc>
      </w:tr>
      <w:tr w:rsidR="007102BF" w14:paraId="550911BB" w14:textId="77777777" w:rsidTr="00662F48">
        <w:tc>
          <w:tcPr>
            <w:tcW w:w="1899" w:type="dxa"/>
          </w:tcPr>
          <w:p w14:paraId="7272D1FD" w14:textId="77777777" w:rsidR="007102BF" w:rsidRDefault="007102BF" w:rsidP="007102BF"/>
        </w:tc>
        <w:tc>
          <w:tcPr>
            <w:tcW w:w="1743" w:type="dxa"/>
          </w:tcPr>
          <w:p w14:paraId="39EED670" w14:textId="77777777" w:rsidR="007102BF" w:rsidRDefault="007102BF" w:rsidP="007102BF"/>
        </w:tc>
        <w:tc>
          <w:tcPr>
            <w:tcW w:w="2423" w:type="dxa"/>
          </w:tcPr>
          <w:p w14:paraId="1AA56686" w14:textId="77777777" w:rsidR="007102BF" w:rsidRDefault="007102BF" w:rsidP="007102BF">
            <w:r>
              <w:t>Fidgety</w:t>
            </w:r>
          </w:p>
        </w:tc>
        <w:tc>
          <w:tcPr>
            <w:tcW w:w="2683" w:type="dxa"/>
          </w:tcPr>
          <w:p w14:paraId="565AE25E" w14:textId="5502E523" w:rsidR="007102BF" w:rsidRDefault="00E905B8" w:rsidP="007102BF">
            <w:r>
              <w:t>HBA_DI</w:t>
            </w:r>
            <w:r w:rsidR="00C07355">
              <w:t xml:space="preserve">_ADHD </w:t>
            </w:r>
            <w:r w:rsidR="00C4413A">
              <w:t>_fidget</w:t>
            </w:r>
          </w:p>
        </w:tc>
        <w:tc>
          <w:tcPr>
            <w:tcW w:w="2210" w:type="dxa"/>
          </w:tcPr>
          <w:p w14:paraId="77AB191F" w14:textId="77777777" w:rsidR="007102BF" w:rsidRDefault="007102BF" w:rsidP="007102BF"/>
        </w:tc>
        <w:tc>
          <w:tcPr>
            <w:tcW w:w="1390" w:type="dxa"/>
          </w:tcPr>
          <w:p w14:paraId="79EFA674" w14:textId="77777777" w:rsidR="007102BF" w:rsidRDefault="007102BF" w:rsidP="007102BF"/>
        </w:tc>
        <w:tc>
          <w:tcPr>
            <w:tcW w:w="2268" w:type="dxa"/>
          </w:tcPr>
          <w:p w14:paraId="79D1BB6E" w14:textId="77777777" w:rsidR="007102BF" w:rsidRDefault="007102BF" w:rsidP="007102BF">
            <w:r>
              <w:t>0=no</w:t>
            </w:r>
          </w:p>
          <w:p w14:paraId="7E105E92" w14:textId="77777777" w:rsidR="007102BF" w:rsidRDefault="007102BF" w:rsidP="007102BF">
            <w:r>
              <w:t>1=yes</w:t>
            </w:r>
          </w:p>
        </w:tc>
      </w:tr>
      <w:tr w:rsidR="007102BF" w14:paraId="5247A274" w14:textId="77777777" w:rsidTr="00662F48">
        <w:tc>
          <w:tcPr>
            <w:tcW w:w="1899" w:type="dxa"/>
          </w:tcPr>
          <w:p w14:paraId="57FA152A" w14:textId="77777777" w:rsidR="007102BF" w:rsidRDefault="007102BF" w:rsidP="007102BF"/>
        </w:tc>
        <w:tc>
          <w:tcPr>
            <w:tcW w:w="1743" w:type="dxa"/>
          </w:tcPr>
          <w:p w14:paraId="300ACB1E" w14:textId="77777777" w:rsidR="007102BF" w:rsidRDefault="007102BF" w:rsidP="007102BF"/>
        </w:tc>
        <w:tc>
          <w:tcPr>
            <w:tcW w:w="2423" w:type="dxa"/>
          </w:tcPr>
          <w:p w14:paraId="291F1617" w14:textId="77777777" w:rsidR="007102BF" w:rsidRDefault="007102BF" w:rsidP="007102BF">
            <w:r>
              <w:t>Difficult to stand still</w:t>
            </w:r>
          </w:p>
        </w:tc>
        <w:tc>
          <w:tcPr>
            <w:tcW w:w="2683" w:type="dxa"/>
          </w:tcPr>
          <w:p w14:paraId="289F422E" w14:textId="5F508A99" w:rsidR="007102BF" w:rsidRDefault="00E905B8" w:rsidP="007102BF">
            <w:r>
              <w:t>HBA_DI</w:t>
            </w:r>
            <w:r w:rsidR="00C07355">
              <w:t xml:space="preserve">_ADHD </w:t>
            </w:r>
            <w:r w:rsidR="00C4413A">
              <w:t>_stand</w:t>
            </w:r>
          </w:p>
        </w:tc>
        <w:tc>
          <w:tcPr>
            <w:tcW w:w="2210" w:type="dxa"/>
          </w:tcPr>
          <w:p w14:paraId="00BA9FAE" w14:textId="77777777" w:rsidR="007102BF" w:rsidRDefault="007102BF" w:rsidP="007102BF"/>
        </w:tc>
        <w:tc>
          <w:tcPr>
            <w:tcW w:w="1390" w:type="dxa"/>
          </w:tcPr>
          <w:p w14:paraId="128C75D5" w14:textId="77777777" w:rsidR="007102BF" w:rsidRDefault="007102BF" w:rsidP="007102BF"/>
        </w:tc>
        <w:tc>
          <w:tcPr>
            <w:tcW w:w="2268" w:type="dxa"/>
          </w:tcPr>
          <w:p w14:paraId="319138E2" w14:textId="77777777" w:rsidR="007102BF" w:rsidRDefault="007102BF" w:rsidP="007102BF">
            <w:r>
              <w:t>0=no</w:t>
            </w:r>
          </w:p>
          <w:p w14:paraId="2B40068A" w14:textId="77777777" w:rsidR="007102BF" w:rsidRDefault="007102BF" w:rsidP="007102BF">
            <w:r>
              <w:t>1=yes</w:t>
            </w:r>
          </w:p>
        </w:tc>
      </w:tr>
      <w:tr w:rsidR="007102BF" w14:paraId="09EF9EF5" w14:textId="77777777" w:rsidTr="00662F48">
        <w:tc>
          <w:tcPr>
            <w:tcW w:w="1899" w:type="dxa"/>
          </w:tcPr>
          <w:p w14:paraId="213014D2" w14:textId="77777777" w:rsidR="007102BF" w:rsidRDefault="007102BF" w:rsidP="007102BF"/>
        </w:tc>
        <w:tc>
          <w:tcPr>
            <w:tcW w:w="1743" w:type="dxa"/>
          </w:tcPr>
          <w:p w14:paraId="4C9B81D2" w14:textId="77777777" w:rsidR="007102BF" w:rsidRDefault="007102BF" w:rsidP="007102BF"/>
        </w:tc>
        <w:tc>
          <w:tcPr>
            <w:tcW w:w="2423" w:type="dxa"/>
          </w:tcPr>
          <w:p w14:paraId="04D044B6" w14:textId="77777777" w:rsidR="007102BF" w:rsidRDefault="007102BF" w:rsidP="007102BF">
            <w:r>
              <w:t>Doing things quietly</w:t>
            </w:r>
          </w:p>
        </w:tc>
        <w:tc>
          <w:tcPr>
            <w:tcW w:w="2683" w:type="dxa"/>
          </w:tcPr>
          <w:p w14:paraId="44E8B16A" w14:textId="70A2317E" w:rsidR="007102BF" w:rsidRDefault="00C4413A" w:rsidP="007102BF">
            <w:r>
              <w:t>HBA_</w:t>
            </w:r>
            <w:r w:rsidR="00E905B8">
              <w:t>DI</w:t>
            </w:r>
            <w:r w:rsidR="00C07355">
              <w:t xml:space="preserve">_ADHD </w:t>
            </w:r>
            <w:r>
              <w:t>_quiet</w:t>
            </w:r>
          </w:p>
        </w:tc>
        <w:tc>
          <w:tcPr>
            <w:tcW w:w="2210" w:type="dxa"/>
          </w:tcPr>
          <w:p w14:paraId="2DEB0B4C" w14:textId="77777777" w:rsidR="007102BF" w:rsidRDefault="007102BF" w:rsidP="007102BF"/>
        </w:tc>
        <w:tc>
          <w:tcPr>
            <w:tcW w:w="1390" w:type="dxa"/>
          </w:tcPr>
          <w:p w14:paraId="2D1D29A5" w14:textId="77777777" w:rsidR="007102BF" w:rsidRDefault="007102BF" w:rsidP="007102BF"/>
        </w:tc>
        <w:tc>
          <w:tcPr>
            <w:tcW w:w="2268" w:type="dxa"/>
          </w:tcPr>
          <w:p w14:paraId="52D359E9" w14:textId="77777777" w:rsidR="007102BF" w:rsidRDefault="007102BF" w:rsidP="007102BF">
            <w:r>
              <w:t>0=no</w:t>
            </w:r>
          </w:p>
          <w:p w14:paraId="112D179D" w14:textId="77777777" w:rsidR="007102BF" w:rsidRDefault="007102BF" w:rsidP="007102BF">
            <w:r>
              <w:t>1=yes</w:t>
            </w:r>
          </w:p>
        </w:tc>
      </w:tr>
      <w:tr w:rsidR="007102BF" w14:paraId="28F58149" w14:textId="77777777" w:rsidTr="00662F48">
        <w:tc>
          <w:tcPr>
            <w:tcW w:w="1899" w:type="dxa"/>
          </w:tcPr>
          <w:p w14:paraId="48B1C3F7" w14:textId="77777777" w:rsidR="007102BF" w:rsidRDefault="007102BF" w:rsidP="007102BF"/>
        </w:tc>
        <w:tc>
          <w:tcPr>
            <w:tcW w:w="1743" w:type="dxa"/>
          </w:tcPr>
          <w:p w14:paraId="66B7C5F3" w14:textId="77777777" w:rsidR="007102BF" w:rsidRDefault="007102BF" w:rsidP="007102BF"/>
        </w:tc>
        <w:tc>
          <w:tcPr>
            <w:tcW w:w="2423" w:type="dxa"/>
          </w:tcPr>
          <w:p w14:paraId="3331F8B5" w14:textId="77777777" w:rsidR="007102BF" w:rsidRDefault="007102BF" w:rsidP="007102BF">
            <w:r>
              <w:t>Talk too much</w:t>
            </w:r>
          </w:p>
        </w:tc>
        <w:tc>
          <w:tcPr>
            <w:tcW w:w="2683" w:type="dxa"/>
          </w:tcPr>
          <w:p w14:paraId="1F1F1425" w14:textId="54253A2E" w:rsidR="007102BF" w:rsidRDefault="00C4413A" w:rsidP="007102BF">
            <w:r>
              <w:t>HBA_</w:t>
            </w:r>
            <w:r w:rsidR="00E905B8">
              <w:t>DI</w:t>
            </w:r>
            <w:r w:rsidR="00C07355">
              <w:t xml:space="preserve">_ADHD </w:t>
            </w:r>
            <w:r>
              <w:t>_talk</w:t>
            </w:r>
          </w:p>
        </w:tc>
        <w:tc>
          <w:tcPr>
            <w:tcW w:w="2210" w:type="dxa"/>
          </w:tcPr>
          <w:p w14:paraId="0654817F" w14:textId="77777777" w:rsidR="007102BF" w:rsidRDefault="007102BF" w:rsidP="007102BF"/>
        </w:tc>
        <w:tc>
          <w:tcPr>
            <w:tcW w:w="1390" w:type="dxa"/>
          </w:tcPr>
          <w:p w14:paraId="72F8A57F" w14:textId="77777777" w:rsidR="007102BF" w:rsidRDefault="007102BF" w:rsidP="007102BF"/>
        </w:tc>
        <w:tc>
          <w:tcPr>
            <w:tcW w:w="2268" w:type="dxa"/>
          </w:tcPr>
          <w:p w14:paraId="47F1FA76" w14:textId="77777777" w:rsidR="007102BF" w:rsidRDefault="007102BF" w:rsidP="007102BF">
            <w:r>
              <w:t>0=no</w:t>
            </w:r>
          </w:p>
          <w:p w14:paraId="29226E7D" w14:textId="77777777" w:rsidR="007102BF" w:rsidRDefault="007102BF" w:rsidP="007102BF">
            <w:r>
              <w:t>1=yes</w:t>
            </w:r>
          </w:p>
        </w:tc>
      </w:tr>
      <w:tr w:rsidR="007102BF" w14:paraId="068C67E7" w14:textId="77777777" w:rsidTr="00662F48">
        <w:tc>
          <w:tcPr>
            <w:tcW w:w="1899" w:type="dxa"/>
          </w:tcPr>
          <w:p w14:paraId="6D6D991F" w14:textId="77777777" w:rsidR="007102BF" w:rsidRDefault="007102BF" w:rsidP="007102BF"/>
        </w:tc>
        <w:tc>
          <w:tcPr>
            <w:tcW w:w="1743" w:type="dxa"/>
          </w:tcPr>
          <w:p w14:paraId="20981EAB" w14:textId="77777777" w:rsidR="007102BF" w:rsidRDefault="007102BF" w:rsidP="007102BF"/>
        </w:tc>
        <w:tc>
          <w:tcPr>
            <w:tcW w:w="2423" w:type="dxa"/>
          </w:tcPr>
          <w:p w14:paraId="06DD48E3" w14:textId="77777777" w:rsidR="007102BF" w:rsidRDefault="007102BF" w:rsidP="007102BF">
            <w:r>
              <w:t>Impulsivity</w:t>
            </w:r>
          </w:p>
        </w:tc>
        <w:tc>
          <w:tcPr>
            <w:tcW w:w="2683" w:type="dxa"/>
          </w:tcPr>
          <w:p w14:paraId="7241D9DE" w14:textId="7D847FBD" w:rsidR="007102BF" w:rsidRDefault="00C4413A" w:rsidP="007102BF">
            <w:r>
              <w:t>HBA_</w:t>
            </w:r>
            <w:r w:rsidR="00E905B8">
              <w:t>DI</w:t>
            </w:r>
            <w:r w:rsidR="00C07355">
              <w:t xml:space="preserve">_ADHD </w:t>
            </w:r>
            <w:r>
              <w:t>_impulse</w:t>
            </w:r>
          </w:p>
        </w:tc>
        <w:tc>
          <w:tcPr>
            <w:tcW w:w="2210" w:type="dxa"/>
          </w:tcPr>
          <w:p w14:paraId="63501CB2" w14:textId="77777777" w:rsidR="007102BF" w:rsidRDefault="007102BF" w:rsidP="007102BF"/>
        </w:tc>
        <w:tc>
          <w:tcPr>
            <w:tcW w:w="1390" w:type="dxa"/>
          </w:tcPr>
          <w:p w14:paraId="1369CD08" w14:textId="77777777" w:rsidR="007102BF" w:rsidRDefault="007102BF" w:rsidP="007102BF"/>
        </w:tc>
        <w:tc>
          <w:tcPr>
            <w:tcW w:w="2268" w:type="dxa"/>
          </w:tcPr>
          <w:p w14:paraId="5CEB62C1" w14:textId="77777777" w:rsidR="007102BF" w:rsidRDefault="007102BF" w:rsidP="007102BF">
            <w:r>
              <w:t>0=no</w:t>
            </w:r>
          </w:p>
          <w:p w14:paraId="4D385E74" w14:textId="77777777" w:rsidR="007102BF" w:rsidRDefault="007102BF" w:rsidP="007102BF">
            <w:r>
              <w:t>1=yes</w:t>
            </w:r>
          </w:p>
        </w:tc>
      </w:tr>
      <w:tr w:rsidR="007102BF" w14:paraId="60B44DCA" w14:textId="77777777" w:rsidTr="00662F48">
        <w:tc>
          <w:tcPr>
            <w:tcW w:w="1899" w:type="dxa"/>
          </w:tcPr>
          <w:p w14:paraId="537AC1A3" w14:textId="77777777" w:rsidR="007102BF" w:rsidRDefault="007102BF" w:rsidP="007102BF"/>
        </w:tc>
        <w:tc>
          <w:tcPr>
            <w:tcW w:w="1743" w:type="dxa"/>
          </w:tcPr>
          <w:p w14:paraId="27637750" w14:textId="77777777" w:rsidR="007102BF" w:rsidRDefault="007102BF" w:rsidP="007102BF"/>
        </w:tc>
        <w:tc>
          <w:tcPr>
            <w:tcW w:w="2423" w:type="dxa"/>
          </w:tcPr>
          <w:p w14:paraId="2DE4FD86" w14:textId="77777777" w:rsidR="007102BF" w:rsidRDefault="007102BF" w:rsidP="007102BF">
            <w:r>
              <w:t>Wait turn</w:t>
            </w:r>
          </w:p>
        </w:tc>
        <w:tc>
          <w:tcPr>
            <w:tcW w:w="2683" w:type="dxa"/>
          </w:tcPr>
          <w:p w14:paraId="44DEBFC4" w14:textId="3272E872" w:rsidR="007102BF" w:rsidRDefault="00C4413A" w:rsidP="007102BF">
            <w:r>
              <w:t>HBA_</w:t>
            </w:r>
            <w:r w:rsidR="00E905B8">
              <w:t>DI</w:t>
            </w:r>
            <w:r w:rsidR="00C07355">
              <w:t xml:space="preserve">_ADHD </w:t>
            </w:r>
            <w:r>
              <w:t>_wait</w:t>
            </w:r>
          </w:p>
        </w:tc>
        <w:tc>
          <w:tcPr>
            <w:tcW w:w="2210" w:type="dxa"/>
          </w:tcPr>
          <w:p w14:paraId="306FA3FC" w14:textId="77777777" w:rsidR="007102BF" w:rsidRDefault="007102BF" w:rsidP="007102BF"/>
        </w:tc>
        <w:tc>
          <w:tcPr>
            <w:tcW w:w="1390" w:type="dxa"/>
          </w:tcPr>
          <w:p w14:paraId="45F2D5F6" w14:textId="77777777" w:rsidR="007102BF" w:rsidRDefault="007102BF" w:rsidP="007102BF"/>
        </w:tc>
        <w:tc>
          <w:tcPr>
            <w:tcW w:w="2268" w:type="dxa"/>
          </w:tcPr>
          <w:p w14:paraId="100708ED" w14:textId="77777777" w:rsidR="007102BF" w:rsidRDefault="007102BF" w:rsidP="007102BF">
            <w:r>
              <w:t>0=no</w:t>
            </w:r>
          </w:p>
          <w:p w14:paraId="78EE154E" w14:textId="77777777" w:rsidR="007102BF" w:rsidRDefault="007102BF" w:rsidP="007102BF">
            <w:r>
              <w:t>1=yes</w:t>
            </w:r>
          </w:p>
        </w:tc>
      </w:tr>
      <w:tr w:rsidR="007102BF" w14:paraId="69249C0E" w14:textId="77777777" w:rsidTr="00662F48">
        <w:tc>
          <w:tcPr>
            <w:tcW w:w="1899" w:type="dxa"/>
          </w:tcPr>
          <w:p w14:paraId="0019335A" w14:textId="77777777" w:rsidR="007102BF" w:rsidRDefault="007102BF" w:rsidP="007102BF"/>
        </w:tc>
        <w:tc>
          <w:tcPr>
            <w:tcW w:w="1743" w:type="dxa"/>
          </w:tcPr>
          <w:p w14:paraId="61D3A590" w14:textId="54AD01DE" w:rsidR="007102BF" w:rsidRDefault="007102BF" w:rsidP="007102BF">
            <w:r>
              <w:t>Clinical Symptoms</w:t>
            </w:r>
            <w:r w:rsidR="002819C0">
              <w:t xml:space="preserve"> (CS)</w:t>
            </w:r>
          </w:p>
        </w:tc>
        <w:tc>
          <w:tcPr>
            <w:tcW w:w="2423" w:type="dxa"/>
          </w:tcPr>
          <w:p w14:paraId="0F83630D" w14:textId="77777777" w:rsidR="007102BF" w:rsidRDefault="007102BF" w:rsidP="007102BF">
            <w:r>
              <w:t>Concentration problems</w:t>
            </w:r>
          </w:p>
        </w:tc>
        <w:tc>
          <w:tcPr>
            <w:tcW w:w="2683" w:type="dxa"/>
          </w:tcPr>
          <w:p w14:paraId="3E7BB3C1" w14:textId="303D3EA6" w:rsidR="007102BF" w:rsidRDefault="00C4413A" w:rsidP="007102BF">
            <w:r>
              <w:t>HBA_CS_</w:t>
            </w:r>
            <w:r w:rsidR="00662F48">
              <w:t>C</w:t>
            </w:r>
            <w:r>
              <w:t>on</w:t>
            </w:r>
            <w:r w:rsidR="00662F48">
              <w:t>P</w:t>
            </w:r>
            <w:r>
              <w:t>rob</w:t>
            </w:r>
          </w:p>
        </w:tc>
        <w:tc>
          <w:tcPr>
            <w:tcW w:w="2210" w:type="dxa"/>
          </w:tcPr>
          <w:p w14:paraId="2AABB846" w14:textId="77777777" w:rsidR="007102BF" w:rsidRDefault="007102BF" w:rsidP="007102BF"/>
        </w:tc>
        <w:tc>
          <w:tcPr>
            <w:tcW w:w="1390" w:type="dxa"/>
          </w:tcPr>
          <w:p w14:paraId="18C92202" w14:textId="77777777" w:rsidR="007102BF" w:rsidRDefault="007102BF" w:rsidP="007102BF"/>
        </w:tc>
        <w:tc>
          <w:tcPr>
            <w:tcW w:w="2268" w:type="dxa"/>
          </w:tcPr>
          <w:p w14:paraId="772A72A0" w14:textId="77777777" w:rsidR="007102BF" w:rsidRDefault="007102BF" w:rsidP="007102BF">
            <w:r>
              <w:t>0=no</w:t>
            </w:r>
          </w:p>
          <w:p w14:paraId="327C6467" w14:textId="77777777" w:rsidR="007102BF" w:rsidRDefault="007102BF" w:rsidP="007102BF">
            <w:r>
              <w:t>1=yes</w:t>
            </w:r>
          </w:p>
        </w:tc>
      </w:tr>
      <w:tr w:rsidR="007102BF" w14:paraId="204E23B8" w14:textId="77777777" w:rsidTr="00662F48">
        <w:tc>
          <w:tcPr>
            <w:tcW w:w="1899" w:type="dxa"/>
          </w:tcPr>
          <w:p w14:paraId="3C83C0B8" w14:textId="77777777" w:rsidR="007102BF" w:rsidRDefault="007102BF" w:rsidP="007102BF"/>
        </w:tc>
        <w:tc>
          <w:tcPr>
            <w:tcW w:w="1743" w:type="dxa"/>
          </w:tcPr>
          <w:p w14:paraId="25852172" w14:textId="77777777" w:rsidR="007102BF" w:rsidRDefault="007102BF" w:rsidP="007102BF"/>
        </w:tc>
        <w:tc>
          <w:tcPr>
            <w:tcW w:w="2423" w:type="dxa"/>
          </w:tcPr>
          <w:p w14:paraId="7F60DAA4" w14:textId="77777777" w:rsidR="007102BF" w:rsidRDefault="007102BF" w:rsidP="007102BF">
            <w:r>
              <w:t>Anger Expression/</w:t>
            </w:r>
          </w:p>
          <w:p w14:paraId="41B0C9AD" w14:textId="77777777" w:rsidR="007102BF" w:rsidRDefault="007102BF" w:rsidP="007102BF">
            <w:proofErr w:type="gramStart"/>
            <w:r>
              <w:t>repression</w:t>
            </w:r>
            <w:proofErr w:type="gramEnd"/>
          </w:p>
        </w:tc>
        <w:tc>
          <w:tcPr>
            <w:tcW w:w="2683" w:type="dxa"/>
          </w:tcPr>
          <w:p w14:paraId="3635D4AE" w14:textId="6F55CD5A" w:rsidR="007102BF" w:rsidRDefault="00C4413A" w:rsidP="007102BF">
            <w:r>
              <w:t>HBA_CS_anger</w:t>
            </w:r>
          </w:p>
        </w:tc>
        <w:tc>
          <w:tcPr>
            <w:tcW w:w="2210" w:type="dxa"/>
          </w:tcPr>
          <w:p w14:paraId="4A2CE117" w14:textId="77777777" w:rsidR="007102BF" w:rsidRDefault="007102BF" w:rsidP="007102BF"/>
        </w:tc>
        <w:tc>
          <w:tcPr>
            <w:tcW w:w="1390" w:type="dxa"/>
          </w:tcPr>
          <w:p w14:paraId="36C40CF1" w14:textId="77777777" w:rsidR="007102BF" w:rsidRDefault="007102BF" w:rsidP="007102BF"/>
        </w:tc>
        <w:tc>
          <w:tcPr>
            <w:tcW w:w="2268" w:type="dxa"/>
          </w:tcPr>
          <w:p w14:paraId="1A314E5F" w14:textId="77777777" w:rsidR="007102BF" w:rsidRDefault="007102BF" w:rsidP="007102BF">
            <w:r>
              <w:t>0=no</w:t>
            </w:r>
          </w:p>
          <w:p w14:paraId="70985DAA" w14:textId="77777777" w:rsidR="007102BF" w:rsidRDefault="007102BF" w:rsidP="007102BF">
            <w:r>
              <w:t>1=yes</w:t>
            </w:r>
          </w:p>
        </w:tc>
      </w:tr>
      <w:tr w:rsidR="007102BF" w14:paraId="09045075" w14:textId="77777777" w:rsidTr="00662F48">
        <w:tc>
          <w:tcPr>
            <w:tcW w:w="1899" w:type="dxa"/>
          </w:tcPr>
          <w:p w14:paraId="70BCFF1D" w14:textId="77777777" w:rsidR="007102BF" w:rsidRDefault="007102BF" w:rsidP="007102BF"/>
        </w:tc>
        <w:tc>
          <w:tcPr>
            <w:tcW w:w="1743" w:type="dxa"/>
          </w:tcPr>
          <w:p w14:paraId="1D94015C" w14:textId="77777777" w:rsidR="007102BF" w:rsidRDefault="007102BF" w:rsidP="007102BF"/>
        </w:tc>
        <w:tc>
          <w:tcPr>
            <w:tcW w:w="2423" w:type="dxa"/>
          </w:tcPr>
          <w:p w14:paraId="5204E9C8" w14:textId="77777777" w:rsidR="007102BF" w:rsidRDefault="007102BF" w:rsidP="007102BF">
            <w:r>
              <w:t>Self-injurious behavior</w:t>
            </w:r>
          </w:p>
        </w:tc>
        <w:tc>
          <w:tcPr>
            <w:tcW w:w="2683" w:type="dxa"/>
          </w:tcPr>
          <w:p w14:paraId="218982D0" w14:textId="67E8B803" w:rsidR="007102BF" w:rsidRDefault="00C4413A" w:rsidP="007102BF">
            <w:r>
              <w:t>HBA_CS_</w:t>
            </w:r>
            <w:r w:rsidR="00662F48">
              <w:t>S</w:t>
            </w:r>
            <w:r>
              <w:t>elf</w:t>
            </w:r>
            <w:r w:rsidR="00662F48">
              <w:t>I</w:t>
            </w:r>
            <w:r>
              <w:t>njury</w:t>
            </w:r>
          </w:p>
        </w:tc>
        <w:tc>
          <w:tcPr>
            <w:tcW w:w="2210" w:type="dxa"/>
          </w:tcPr>
          <w:p w14:paraId="336C2148" w14:textId="77777777" w:rsidR="007102BF" w:rsidRDefault="007102BF" w:rsidP="007102BF"/>
        </w:tc>
        <w:tc>
          <w:tcPr>
            <w:tcW w:w="1390" w:type="dxa"/>
          </w:tcPr>
          <w:p w14:paraId="56459814" w14:textId="77777777" w:rsidR="007102BF" w:rsidRDefault="007102BF" w:rsidP="007102BF"/>
        </w:tc>
        <w:tc>
          <w:tcPr>
            <w:tcW w:w="2268" w:type="dxa"/>
          </w:tcPr>
          <w:p w14:paraId="46E817B3" w14:textId="77777777" w:rsidR="007102BF" w:rsidRDefault="007102BF" w:rsidP="007102BF">
            <w:r>
              <w:t>0=no</w:t>
            </w:r>
          </w:p>
          <w:p w14:paraId="50E1FF19" w14:textId="77777777" w:rsidR="007102BF" w:rsidRDefault="007102BF" w:rsidP="007102BF">
            <w:r>
              <w:t>1=yes</w:t>
            </w:r>
          </w:p>
        </w:tc>
      </w:tr>
      <w:tr w:rsidR="007102BF" w14:paraId="7871DB01" w14:textId="77777777" w:rsidTr="00662F48">
        <w:tc>
          <w:tcPr>
            <w:tcW w:w="1899" w:type="dxa"/>
          </w:tcPr>
          <w:p w14:paraId="058F3AFA" w14:textId="77777777" w:rsidR="007102BF" w:rsidRDefault="007102BF" w:rsidP="007102BF"/>
        </w:tc>
        <w:tc>
          <w:tcPr>
            <w:tcW w:w="1743" w:type="dxa"/>
          </w:tcPr>
          <w:p w14:paraId="62D62B36" w14:textId="77777777" w:rsidR="007102BF" w:rsidRDefault="007102BF" w:rsidP="007102BF"/>
        </w:tc>
        <w:tc>
          <w:tcPr>
            <w:tcW w:w="2423" w:type="dxa"/>
          </w:tcPr>
          <w:p w14:paraId="4D449EC4" w14:textId="77777777" w:rsidR="007102BF" w:rsidRDefault="007102BF" w:rsidP="007102BF">
            <w:r>
              <w:t>Memory problems</w:t>
            </w:r>
          </w:p>
        </w:tc>
        <w:tc>
          <w:tcPr>
            <w:tcW w:w="2683" w:type="dxa"/>
          </w:tcPr>
          <w:p w14:paraId="5C8BB179" w14:textId="17C63A26" w:rsidR="007102BF" w:rsidRDefault="00C4413A" w:rsidP="007102BF">
            <w:r>
              <w:t>HBA_CS_</w:t>
            </w:r>
            <w:r w:rsidR="00662F48">
              <w:t>M</w:t>
            </w:r>
            <w:r>
              <w:t>em</w:t>
            </w:r>
            <w:r w:rsidR="00662F48">
              <w:t>Pr</w:t>
            </w:r>
            <w:r>
              <w:t>ob</w:t>
            </w:r>
          </w:p>
        </w:tc>
        <w:tc>
          <w:tcPr>
            <w:tcW w:w="2210" w:type="dxa"/>
          </w:tcPr>
          <w:p w14:paraId="76245ADA" w14:textId="77777777" w:rsidR="007102BF" w:rsidRDefault="007102BF" w:rsidP="007102BF"/>
        </w:tc>
        <w:tc>
          <w:tcPr>
            <w:tcW w:w="1390" w:type="dxa"/>
          </w:tcPr>
          <w:p w14:paraId="6BBE4C9D" w14:textId="77777777" w:rsidR="007102BF" w:rsidRDefault="007102BF" w:rsidP="007102BF"/>
        </w:tc>
        <w:tc>
          <w:tcPr>
            <w:tcW w:w="2268" w:type="dxa"/>
          </w:tcPr>
          <w:p w14:paraId="7E8E00C4" w14:textId="77777777" w:rsidR="007102BF" w:rsidRDefault="007102BF" w:rsidP="007102BF">
            <w:r>
              <w:t>0=no</w:t>
            </w:r>
          </w:p>
          <w:p w14:paraId="28C06866" w14:textId="77777777" w:rsidR="007102BF" w:rsidRDefault="007102BF" w:rsidP="007102BF">
            <w:r>
              <w:t>1=yes</w:t>
            </w:r>
          </w:p>
        </w:tc>
      </w:tr>
      <w:tr w:rsidR="007102BF" w14:paraId="45E7038D" w14:textId="77777777" w:rsidTr="00662F48">
        <w:tc>
          <w:tcPr>
            <w:tcW w:w="1899" w:type="dxa"/>
          </w:tcPr>
          <w:p w14:paraId="42EBC048" w14:textId="77777777" w:rsidR="007102BF" w:rsidRDefault="007102BF" w:rsidP="007102BF"/>
        </w:tc>
        <w:tc>
          <w:tcPr>
            <w:tcW w:w="1743" w:type="dxa"/>
          </w:tcPr>
          <w:p w14:paraId="693C5B00" w14:textId="77777777" w:rsidR="007102BF" w:rsidRDefault="007102BF" w:rsidP="007102BF"/>
        </w:tc>
        <w:tc>
          <w:tcPr>
            <w:tcW w:w="2423" w:type="dxa"/>
          </w:tcPr>
          <w:p w14:paraId="4B7C0ED4" w14:textId="77777777" w:rsidR="007102BF" w:rsidRDefault="007102BF" w:rsidP="007102BF">
            <w:r>
              <w:t>Fatigue/feel tired</w:t>
            </w:r>
          </w:p>
        </w:tc>
        <w:tc>
          <w:tcPr>
            <w:tcW w:w="2683" w:type="dxa"/>
          </w:tcPr>
          <w:p w14:paraId="7151B035" w14:textId="1FCDE196" w:rsidR="007102BF" w:rsidRDefault="00C4413A" w:rsidP="007102BF">
            <w:r>
              <w:t>HBA_CS_fatigue</w:t>
            </w:r>
          </w:p>
        </w:tc>
        <w:tc>
          <w:tcPr>
            <w:tcW w:w="2210" w:type="dxa"/>
          </w:tcPr>
          <w:p w14:paraId="65E1CF3F" w14:textId="77777777" w:rsidR="007102BF" w:rsidRDefault="007102BF" w:rsidP="007102BF"/>
        </w:tc>
        <w:tc>
          <w:tcPr>
            <w:tcW w:w="1390" w:type="dxa"/>
          </w:tcPr>
          <w:p w14:paraId="22D8969B" w14:textId="77777777" w:rsidR="007102BF" w:rsidRDefault="007102BF" w:rsidP="007102BF"/>
        </w:tc>
        <w:tc>
          <w:tcPr>
            <w:tcW w:w="2268" w:type="dxa"/>
          </w:tcPr>
          <w:p w14:paraId="6A166F4E" w14:textId="77777777" w:rsidR="007102BF" w:rsidRDefault="007102BF" w:rsidP="007102BF">
            <w:r>
              <w:t>0=no</w:t>
            </w:r>
          </w:p>
          <w:p w14:paraId="79B8E99C" w14:textId="77777777" w:rsidR="007102BF" w:rsidRDefault="007102BF" w:rsidP="007102BF">
            <w:r>
              <w:t>1=yes</w:t>
            </w:r>
          </w:p>
        </w:tc>
      </w:tr>
      <w:tr w:rsidR="007102BF" w14:paraId="2C6B7051" w14:textId="77777777" w:rsidTr="00662F48">
        <w:tc>
          <w:tcPr>
            <w:tcW w:w="1899" w:type="dxa"/>
          </w:tcPr>
          <w:p w14:paraId="4A80180E" w14:textId="77777777" w:rsidR="007102BF" w:rsidRDefault="007102BF" w:rsidP="007102BF"/>
        </w:tc>
        <w:tc>
          <w:tcPr>
            <w:tcW w:w="1743" w:type="dxa"/>
          </w:tcPr>
          <w:p w14:paraId="2F27B724" w14:textId="77777777" w:rsidR="007102BF" w:rsidRDefault="007102BF" w:rsidP="007102BF"/>
        </w:tc>
        <w:tc>
          <w:tcPr>
            <w:tcW w:w="2423" w:type="dxa"/>
          </w:tcPr>
          <w:p w14:paraId="21A9A2B1" w14:textId="77777777" w:rsidR="007102BF" w:rsidRDefault="007102BF" w:rsidP="007102BF">
            <w:r>
              <w:t>Hallucinations</w:t>
            </w:r>
          </w:p>
        </w:tc>
        <w:tc>
          <w:tcPr>
            <w:tcW w:w="2683" w:type="dxa"/>
          </w:tcPr>
          <w:p w14:paraId="03D32623" w14:textId="07FE92A8" w:rsidR="007102BF" w:rsidRDefault="00C4413A" w:rsidP="007102BF">
            <w:r>
              <w:t>HBA_CS_hallucinations</w:t>
            </w:r>
          </w:p>
        </w:tc>
        <w:tc>
          <w:tcPr>
            <w:tcW w:w="2210" w:type="dxa"/>
          </w:tcPr>
          <w:p w14:paraId="566ACB47" w14:textId="77777777" w:rsidR="007102BF" w:rsidRDefault="007102BF" w:rsidP="007102BF"/>
        </w:tc>
        <w:tc>
          <w:tcPr>
            <w:tcW w:w="1390" w:type="dxa"/>
          </w:tcPr>
          <w:p w14:paraId="5A055655" w14:textId="77777777" w:rsidR="007102BF" w:rsidRDefault="007102BF" w:rsidP="007102BF"/>
        </w:tc>
        <w:tc>
          <w:tcPr>
            <w:tcW w:w="2268" w:type="dxa"/>
          </w:tcPr>
          <w:p w14:paraId="19CDD82B" w14:textId="77777777" w:rsidR="007102BF" w:rsidRDefault="007102BF" w:rsidP="007102BF">
            <w:r>
              <w:t>0=no</w:t>
            </w:r>
          </w:p>
          <w:p w14:paraId="08EAA292" w14:textId="77777777" w:rsidR="007102BF" w:rsidRDefault="007102BF" w:rsidP="007102BF">
            <w:r>
              <w:t>1=yes</w:t>
            </w:r>
          </w:p>
        </w:tc>
      </w:tr>
      <w:tr w:rsidR="007102BF" w14:paraId="0B78D68B" w14:textId="77777777" w:rsidTr="00662F48">
        <w:tc>
          <w:tcPr>
            <w:tcW w:w="1899" w:type="dxa"/>
          </w:tcPr>
          <w:p w14:paraId="30C08C86" w14:textId="77777777" w:rsidR="007102BF" w:rsidRDefault="007102BF" w:rsidP="007102BF"/>
        </w:tc>
        <w:tc>
          <w:tcPr>
            <w:tcW w:w="1743" w:type="dxa"/>
          </w:tcPr>
          <w:p w14:paraId="65DBB3E3" w14:textId="77777777" w:rsidR="007102BF" w:rsidRDefault="007102BF" w:rsidP="007102BF"/>
        </w:tc>
        <w:tc>
          <w:tcPr>
            <w:tcW w:w="2423" w:type="dxa"/>
          </w:tcPr>
          <w:p w14:paraId="3891090C" w14:textId="77777777" w:rsidR="007102BF" w:rsidRDefault="007102BF" w:rsidP="007102BF">
            <w:r>
              <w:t>Substance abuse/ addiction</w:t>
            </w:r>
          </w:p>
        </w:tc>
        <w:tc>
          <w:tcPr>
            <w:tcW w:w="2683" w:type="dxa"/>
          </w:tcPr>
          <w:p w14:paraId="2F14D552" w14:textId="40705B45" w:rsidR="007102BF" w:rsidRDefault="00C4413A" w:rsidP="007102BF">
            <w:r>
              <w:t>HBA_CS_addiction</w:t>
            </w:r>
          </w:p>
        </w:tc>
        <w:tc>
          <w:tcPr>
            <w:tcW w:w="2210" w:type="dxa"/>
          </w:tcPr>
          <w:p w14:paraId="4D487AF6" w14:textId="77777777" w:rsidR="007102BF" w:rsidRDefault="007102BF" w:rsidP="007102BF"/>
        </w:tc>
        <w:tc>
          <w:tcPr>
            <w:tcW w:w="1390" w:type="dxa"/>
          </w:tcPr>
          <w:p w14:paraId="70A216D7" w14:textId="77777777" w:rsidR="007102BF" w:rsidRDefault="007102BF" w:rsidP="007102BF"/>
        </w:tc>
        <w:tc>
          <w:tcPr>
            <w:tcW w:w="2268" w:type="dxa"/>
          </w:tcPr>
          <w:p w14:paraId="15533064" w14:textId="77777777" w:rsidR="007102BF" w:rsidRDefault="007102BF" w:rsidP="007102BF">
            <w:r>
              <w:t>0=no</w:t>
            </w:r>
          </w:p>
          <w:p w14:paraId="33743097" w14:textId="77777777" w:rsidR="007102BF" w:rsidRDefault="007102BF" w:rsidP="007102BF">
            <w:r>
              <w:t>1=yes</w:t>
            </w:r>
          </w:p>
        </w:tc>
      </w:tr>
      <w:tr w:rsidR="007102BF" w14:paraId="22B5A194" w14:textId="77777777" w:rsidTr="00662F48">
        <w:tc>
          <w:tcPr>
            <w:tcW w:w="1899" w:type="dxa"/>
          </w:tcPr>
          <w:p w14:paraId="35CB4320" w14:textId="77777777" w:rsidR="007102BF" w:rsidRDefault="007102BF" w:rsidP="007102BF"/>
        </w:tc>
        <w:tc>
          <w:tcPr>
            <w:tcW w:w="1743" w:type="dxa"/>
          </w:tcPr>
          <w:p w14:paraId="51DAF80B" w14:textId="77777777" w:rsidR="007102BF" w:rsidRDefault="007102BF" w:rsidP="007102BF"/>
        </w:tc>
        <w:tc>
          <w:tcPr>
            <w:tcW w:w="2423" w:type="dxa"/>
          </w:tcPr>
          <w:p w14:paraId="586A9A88" w14:textId="77777777" w:rsidR="007102BF" w:rsidRDefault="007102BF" w:rsidP="007102BF">
            <w:r>
              <w:t>Somatic complaints</w:t>
            </w:r>
          </w:p>
        </w:tc>
        <w:tc>
          <w:tcPr>
            <w:tcW w:w="2683" w:type="dxa"/>
          </w:tcPr>
          <w:p w14:paraId="0CB739C3" w14:textId="4357481A" w:rsidR="007102BF" w:rsidRDefault="00C4413A" w:rsidP="007102BF">
            <w:r>
              <w:t>HBA_CS_somatic</w:t>
            </w:r>
          </w:p>
        </w:tc>
        <w:tc>
          <w:tcPr>
            <w:tcW w:w="2210" w:type="dxa"/>
          </w:tcPr>
          <w:p w14:paraId="6C2FA5F5" w14:textId="77777777" w:rsidR="007102BF" w:rsidRDefault="007102BF" w:rsidP="007102BF"/>
        </w:tc>
        <w:tc>
          <w:tcPr>
            <w:tcW w:w="1390" w:type="dxa"/>
          </w:tcPr>
          <w:p w14:paraId="7AFEAA13" w14:textId="77777777" w:rsidR="007102BF" w:rsidRDefault="007102BF" w:rsidP="007102BF"/>
        </w:tc>
        <w:tc>
          <w:tcPr>
            <w:tcW w:w="2268" w:type="dxa"/>
          </w:tcPr>
          <w:p w14:paraId="16CFA7B2" w14:textId="77777777" w:rsidR="007102BF" w:rsidRDefault="007102BF" w:rsidP="007102BF">
            <w:r>
              <w:t>0=no</w:t>
            </w:r>
          </w:p>
          <w:p w14:paraId="376116D4" w14:textId="77777777" w:rsidR="007102BF" w:rsidRDefault="007102BF" w:rsidP="007102BF">
            <w:r>
              <w:t>1=yes</w:t>
            </w:r>
          </w:p>
        </w:tc>
      </w:tr>
      <w:tr w:rsidR="007102BF" w14:paraId="6DB1256E" w14:textId="77777777" w:rsidTr="00662F48">
        <w:tc>
          <w:tcPr>
            <w:tcW w:w="1899" w:type="dxa"/>
          </w:tcPr>
          <w:p w14:paraId="2D046716" w14:textId="77777777" w:rsidR="007102BF" w:rsidRDefault="007102BF" w:rsidP="007102BF"/>
        </w:tc>
        <w:tc>
          <w:tcPr>
            <w:tcW w:w="1743" w:type="dxa"/>
          </w:tcPr>
          <w:p w14:paraId="1CF372F0" w14:textId="77777777" w:rsidR="007102BF" w:rsidRDefault="007102BF" w:rsidP="007102BF"/>
        </w:tc>
        <w:tc>
          <w:tcPr>
            <w:tcW w:w="2423" w:type="dxa"/>
          </w:tcPr>
          <w:p w14:paraId="428D20A7" w14:textId="77777777" w:rsidR="007102BF" w:rsidRDefault="007102BF" w:rsidP="007102BF">
            <w:r>
              <w:t>Chronic pain</w:t>
            </w:r>
          </w:p>
        </w:tc>
        <w:tc>
          <w:tcPr>
            <w:tcW w:w="2683" w:type="dxa"/>
          </w:tcPr>
          <w:p w14:paraId="3B2A7ABD" w14:textId="796726B7" w:rsidR="007102BF" w:rsidRDefault="00C4413A" w:rsidP="007102BF">
            <w:r>
              <w:t>HBA_CS_</w:t>
            </w:r>
            <w:r w:rsidR="00662F48">
              <w:t>C</w:t>
            </w:r>
            <w:r>
              <w:t>hron</w:t>
            </w:r>
            <w:r w:rsidR="00662F48">
              <w:t>icP</w:t>
            </w:r>
            <w:r>
              <w:t>ain</w:t>
            </w:r>
          </w:p>
        </w:tc>
        <w:tc>
          <w:tcPr>
            <w:tcW w:w="2210" w:type="dxa"/>
          </w:tcPr>
          <w:p w14:paraId="67B376DB" w14:textId="77777777" w:rsidR="007102BF" w:rsidRDefault="007102BF" w:rsidP="007102BF"/>
        </w:tc>
        <w:tc>
          <w:tcPr>
            <w:tcW w:w="1390" w:type="dxa"/>
          </w:tcPr>
          <w:p w14:paraId="6AE3935C" w14:textId="77777777" w:rsidR="007102BF" w:rsidRDefault="007102BF" w:rsidP="007102BF"/>
        </w:tc>
        <w:tc>
          <w:tcPr>
            <w:tcW w:w="2268" w:type="dxa"/>
          </w:tcPr>
          <w:p w14:paraId="37992E87" w14:textId="77777777" w:rsidR="007102BF" w:rsidRDefault="007102BF" w:rsidP="007102BF">
            <w:r>
              <w:t>0=no</w:t>
            </w:r>
          </w:p>
          <w:p w14:paraId="0A9ABF7F" w14:textId="77777777" w:rsidR="007102BF" w:rsidRDefault="007102BF" w:rsidP="007102BF">
            <w:r>
              <w:t>1=yes</w:t>
            </w:r>
          </w:p>
        </w:tc>
      </w:tr>
      <w:tr w:rsidR="007102BF" w14:paraId="2D77DB99" w14:textId="77777777" w:rsidTr="00662F48">
        <w:tc>
          <w:tcPr>
            <w:tcW w:w="1899" w:type="dxa"/>
          </w:tcPr>
          <w:p w14:paraId="3FF5D2F0" w14:textId="77777777" w:rsidR="007102BF" w:rsidRDefault="007102BF" w:rsidP="007102BF"/>
        </w:tc>
        <w:tc>
          <w:tcPr>
            <w:tcW w:w="1743" w:type="dxa"/>
          </w:tcPr>
          <w:p w14:paraId="54AA2345" w14:textId="77777777" w:rsidR="007102BF" w:rsidRDefault="007102BF" w:rsidP="007102BF"/>
        </w:tc>
        <w:tc>
          <w:tcPr>
            <w:tcW w:w="2423" w:type="dxa"/>
          </w:tcPr>
          <w:p w14:paraId="1E17DEFE" w14:textId="77777777" w:rsidR="007102BF" w:rsidRDefault="007102BF" w:rsidP="007102BF">
            <w:r>
              <w:t>Sexual function (neg. change)</w:t>
            </w:r>
          </w:p>
        </w:tc>
        <w:tc>
          <w:tcPr>
            <w:tcW w:w="2683" w:type="dxa"/>
          </w:tcPr>
          <w:p w14:paraId="14D27059" w14:textId="4C115B83" w:rsidR="007102BF" w:rsidRDefault="00C4413A" w:rsidP="007102BF">
            <w:r>
              <w:t>HBA_CS_</w:t>
            </w:r>
            <w:r w:rsidR="00662F48">
              <w:t>S</w:t>
            </w:r>
            <w:r>
              <w:t>ex</w:t>
            </w:r>
            <w:r w:rsidR="00662F48">
              <w:t>F</w:t>
            </w:r>
            <w:r>
              <w:t>xn</w:t>
            </w:r>
          </w:p>
        </w:tc>
        <w:tc>
          <w:tcPr>
            <w:tcW w:w="2210" w:type="dxa"/>
          </w:tcPr>
          <w:p w14:paraId="682CB10A" w14:textId="77777777" w:rsidR="007102BF" w:rsidRDefault="007102BF" w:rsidP="007102BF"/>
        </w:tc>
        <w:tc>
          <w:tcPr>
            <w:tcW w:w="1390" w:type="dxa"/>
          </w:tcPr>
          <w:p w14:paraId="1590BB01" w14:textId="77777777" w:rsidR="007102BF" w:rsidRDefault="007102BF" w:rsidP="007102BF"/>
        </w:tc>
        <w:tc>
          <w:tcPr>
            <w:tcW w:w="2268" w:type="dxa"/>
          </w:tcPr>
          <w:p w14:paraId="6C62DE31" w14:textId="77777777" w:rsidR="007102BF" w:rsidRDefault="007102BF" w:rsidP="007102BF">
            <w:r>
              <w:t>0=no</w:t>
            </w:r>
          </w:p>
          <w:p w14:paraId="27F2ECEC" w14:textId="77777777" w:rsidR="007102BF" w:rsidRDefault="007102BF" w:rsidP="007102BF">
            <w:r>
              <w:t>1=yes</w:t>
            </w:r>
          </w:p>
        </w:tc>
      </w:tr>
      <w:tr w:rsidR="007102BF" w14:paraId="0B4E9E7A" w14:textId="77777777" w:rsidTr="00662F48">
        <w:tc>
          <w:tcPr>
            <w:tcW w:w="1899" w:type="dxa"/>
          </w:tcPr>
          <w:p w14:paraId="6A304975" w14:textId="77777777" w:rsidR="007102BF" w:rsidRDefault="007102BF" w:rsidP="007102BF"/>
        </w:tc>
        <w:tc>
          <w:tcPr>
            <w:tcW w:w="1743" w:type="dxa"/>
          </w:tcPr>
          <w:p w14:paraId="597EF547" w14:textId="77777777" w:rsidR="007102BF" w:rsidRDefault="007102BF" w:rsidP="007102BF"/>
        </w:tc>
        <w:tc>
          <w:tcPr>
            <w:tcW w:w="2423" w:type="dxa"/>
          </w:tcPr>
          <w:p w14:paraId="76949495" w14:textId="77777777" w:rsidR="007102BF" w:rsidRDefault="007102BF" w:rsidP="007102BF">
            <w:r>
              <w:t>Grief</w:t>
            </w:r>
          </w:p>
        </w:tc>
        <w:tc>
          <w:tcPr>
            <w:tcW w:w="2683" w:type="dxa"/>
          </w:tcPr>
          <w:p w14:paraId="3D1518A2" w14:textId="451632BC" w:rsidR="007102BF" w:rsidRDefault="00C4413A" w:rsidP="007102BF">
            <w:r>
              <w:t>HBA_CS_grief</w:t>
            </w:r>
          </w:p>
        </w:tc>
        <w:tc>
          <w:tcPr>
            <w:tcW w:w="2210" w:type="dxa"/>
          </w:tcPr>
          <w:p w14:paraId="6D5EC61B" w14:textId="77777777" w:rsidR="007102BF" w:rsidRDefault="007102BF" w:rsidP="007102BF"/>
        </w:tc>
        <w:tc>
          <w:tcPr>
            <w:tcW w:w="1390" w:type="dxa"/>
          </w:tcPr>
          <w:p w14:paraId="67E2F00B" w14:textId="77777777" w:rsidR="007102BF" w:rsidRDefault="007102BF" w:rsidP="007102BF"/>
        </w:tc>
        <w:tc>
          <w:tcPr>
            <w:tcW w:w="2268" w:type="dxa"/>
          </w:tcPr>
          <w:p w14:paraId="081FC81E" w14:textId="77777777" w:rsidR="007102BF" w:rsidRDefault="007102BF" w:rsidP="007102BF">
            <w:r>
              <w:t>0=no</w:t>
            </w:r>
          </w:p>
          <w:p w14:paraId="464CCC83" w14:textId="77777777" w:rsidR="007102BF" w:rsidRDefault="007102BF" w:rsidP="007102BF">
            <w:r>
              <w:t>1=yes</w:t>
            </w:r>
          </w:p>
        </w:tc>
      </w:tr>
      <w:tr w:rsidR="007102BF" w14:paraId="089D141F" w14:textId="77777777" w:rsidTr="00662F48">
        <w:tc>
          <w:tcPr>
            <w:tcW w:w="1899" w:type="dxa"/>
          </w:tcPr>
          <w:p w14:paraId="62225C79" w14:textId="77777777" w:rsidR="007102BF" w:rsidRDefault="007102BF" w:rsidP="007102BF"/>
        </w:tc>
        <w:tc>
          <w:tcPr>
            <w:tcW w:w="1743" w:type="dxa"/>
          </w:tcPr>
          <w:p w14:paraId="5B4289F6" w14:textId="77777777" w:rsidR="007102BF" w:rsidRDefault="007102BF" w:rsidP="007102BF"/>
        </w:tc>
        <w:tc>
          <w:tcPr>
            <w:tcW w:w="2423" w:type="dxa"/>
          </w:tcPr>
          <w:p w14:paraId="22B393D0" w14:textId="77777777" w:rsidR="007102BF" w:rsidRDefault="007102BF" w:rsidP="007102BF">
            <w:r>
              <w:t>History of abuse</w:t>
            </w:r>
          </w:p>
        </w:tc>
        <w:tc>
          <w:tcPr>
            <w:tcW w:w="2683" w:type="dxa"/>
          </w:tcPr>
          <w:p w14:paraId="5E3A4630" w14:textId="3D1C4774" w:rsidR="007102BF" w:rsidRDefault="00C4413A" w:rsidP="007102BF">
            <w:r>
              <w:t>HBA_CS_abuse</w:t>
            </w:r>
          </w:p>
        </w:tc>
        <w:tc>
          <w:tcPr>
            <w:tcW w:w="2210" w:type="dxa"/>
          </w:tcPr>
          <w:p w14:paraId="7CA37F0B" w14:textId="77777777" w:rsidR="007102BF" w:rsidRDefault="007102BF" w:rsidP="007102BF"/>
        </w:tc>
        <w:tc>
          <w:tcPr>
            <w:tcW w:w="1390" w:type="dxa"/>
          </w:tcPr>
          <w:p w14:paraId="274DC082" w14:textId="77777777" w:rsidR="007102BF" w:rsidRDefault="007102BF" w:rsidP="007102BF"/>
        </w:tc>
        <w:tc>
          <w:tcPr>
            <w:tcW w:w="2268" w:type="dxa"/>
          </w:tcPr>
          <w:p w14:paraId="6CDF0A46" w14:textId="77777777" w:rsidR="007102BF" w:rsidRDefault="007102BF" w:rsidP="007102BF">
            <w:r>
              <w:t>0=no</w:t>
            </w:r>
          </w:p>
          <w:p w14:paraId="439A1178" w14:textId="77777777" w:rsidR="007102BF" w:rsidRDefault="007102BF" w:rsidP="007102BF">
            <w:r>
              <w:t>1=yes</w:t>
            </w:r>
          </w:p>
        </w:tc>
      </w:tr>
      <w:tr w:rsidR="007102BF" w14:paraId="5680C471" w14:textId="77777777" w:rsidTr="00662F48">
        <w:tc>
          <w:tcPr>
            <w:tcW w:w="1899" w:type="dxa"/>
          </w:tcPr>
          <w:p w14:paraId="0D198F7B" w14:textId="77777777" w:rsidR="007102BF" w:rsidRDefault="007102BF" w:rsidP="007102BF"/>
        </w:tc>
        <w:tc>
          <w:tcPr>
            <w:tcW w:w="1743" w:type="dxa"/>
          </w:tcPr>
          <w:p w14:paraId="28A20739" w14:textId="77777777" w:rsidR="007102BF" w:rsidRDefault="007102BF" w:rsidP="007102BF"/>
        </w:tc>
        <w:tc>
          <w:tcPr>
            <w:tcW w:w="2423" w:type="dxa"/>
          </w:tcPr>
          <w:p w14:paraId="6AFBEF9E" w14:textId="77777777" w:rsidR="007102BF" w:rsidRDefault="007102BF" w:rsidP="007102BF">
            <w:r>
              <w:t>Other</w:t>
            </w:r>
          </w:p>
        </w:tc>
        <w:tc>
          <w:tcPr>
            <w:tcW w:w="2683" w:type="dxa"/>
          </w:tcPr>
          <w:p w14:paraId="5E247F66" w14:textId="75FFBCFA" w:rsidR="007102BF" w:rsidRDefault="00C4413A" w:rsidP="007102BF">
            <w:r>
              <w:t>HBA_CS_other</w:t>
            </w:r>
          </w:p>
        </w:tc>
        <w:tc>
          <w:tcPr>
            <w:tcW w:w="2210" w:type="dxa"/>
          </w:tcPr>
          <w:p w14:paraId="393867C3" w14:textId="77777777" w:rsidR="007102BF" w:rsidRDefault="007102BF" w:rsidP="007102BF"/>
        </w:tc>
        <w:tc>
          <w:tcPr>
            <w:tcW w:w="1390" w:type="dxa"/>
          </w:tcPr>
          <w:p w14:paraId="43F17968" w14:textId="77777777" w:rsidR="007102BF" w:rsidRDefault="007102BF" w:rsidP="007102BF"/>
        </w:tc>
        <w:tc>
          <w:tcPr>
            <w:tcW w:w="2268" w:type="dxa"/>
          </w:tcPr>
          <w:p w14:paraId="21CB7542" w14:textId="77777777" w:rsidR="007102BF" w:rsidRDefault="007102BF" w:rsidP="007102BF">
            <w:r>
              <w:t>0=no</w:t>
            </w:r>
          </w:p>
          <w:p w14:paraId="155E1CBA" w14:textId="77777777" w:rsidR="007102BF" w:rsidRDefault="007102BF" w:rsidP="007102BF">
            <w:r>
              <w:t>1=yes</w:t>
            </w:r>
          </w:p>
        </w:tc>
      </w:tr>
      <w:tr w:rsidR="007102BF" w14:paraId="2358E02C" w14:textId="77777777" w:rsidTr="00662F48">
        <w:tc>
          <w:tcPr>
            <w:tcW w:w="1899" w:type="dxa"/>
          </w:tcPr>
          <w:p w14:paraId="24FCF7B9" w14:textId="77777777" w:rsidR="007102BF" w:rsidRDefault="007102BF" w:rsidP="007102BF"/>
        </w:tc>
        <w:tc>
          <w:tcPr>
            <w:tcW w:w="1743" w:type="dxa"/>
          </w:tcPr>
          <w:p w14:paraId="17B8316D" w14:textId="34466905" w:rsidR="007102BF" w:rsidRDefault="007102BF" w:rsidP="007102BF">
            <w:r>
              <w:t>Sport Performance Issues</w:t>
            </w:r>
            <w:r w:rsidR="002819C0">
              <w:t xml:space="preserve"> (SP)</w:t>
            </w:r>
          </w:p>
        </w:tc>
        <w:tc>
          <w:tcPr>
            <w:tcW w:w="2423" w:type="dxa"/>
          </w:tcPr>
          <w:p w14:paraId="104CE570" w14:textId="77777777" w:rsidR="007102BF" w:rsidRDefault="007102BF" w:rsidP="007102BF">
            <w:r>
              <w:t>Concentration problems</w:t>
            </w:r>
          </w:p>
        </w:tc>
        <w:tc>
          <w:tcPr>
            <w:tcW w:w="2683" w:type="dxa"/>
          </w:tcPr>
          <w:p w14:paraId="710AAE0F" w14:textId="350FE5C0" w:rsidR="007102BF" w:rsidRDefault="00C4413A" w:rsidP="00E905B8">
            <w:r>
              <w:t>HBA_</w:t>
            </w:r>
            <w:r w:rsidR="00E905B8">
              <w:t>SP</w:t>
            </w:r>
            <w:r>
              <w:t>_</w:t>
            </w:r>
            <w:r w:rsidR="00662F48">
              <w:t>C</w:t>
            </w:r>
            <w:r>
              <w:t>on</w:t>
            </w:r>
            <w:r w:rsidR="00662F48">
              <w:t>P</w:t>
            </w:r>
            <w:r>
              <w:t>rob</w:t>
            </w:r>
          </w:p>
        </w:tc>
        <w:tc>
          <w:tcPr>
            <w:tcW w:w="2210" w:type="dxa"/>
          </w:tcPr>
          <w:p w14:paraId="41C47461" w14:textId="77777777" w:rsidR="007102BF" w:rsidRDefault="007102BF" w:rsidP="007102BF"/>
        </w:tc>
        <w:tc>
          <w:tcPr>
            <w:tcW w:w="1390" w:type="dxa"/>
          </w:tcPr>
          <w:p w14:paraId="28B17BB1" w14:textId="77777777" w:rsidR="007102BF" w:rsidRDefault="007102BF" w:rsidP="007102BF"/>
        </w:tc>
        <w:tc>
          <w:tcPr>
            <w:tcW w:w="2268" w:type="dxa"/>
          </w:tcPr>
          <w:p w14:paraId="3BE2EF98" w14:textId="77777777" w:rsidR="007102BF" w:rsidRDefault="007102BF" w:rsidP="007102BF">
            <w:r>
              <w:t>0=no</w:t>
            </w:r>
          </w:p>
          <w:p w14:paraId="0C0E8033" w14:textId="77777777" w:rsidR="007102BF" w:rsidRDefault="007102BF" w:rsidP="007102BF">
            <w:r>
              <w:t>1=yes</w:t>
            </w:r>
          </w:p>
        </w:tc>
      </w:tr>
      <w:tr w:rsidR="007102BF" w14:paraId="772174FB" w14:textId="77777777" w:rsidTr="00662F48">
        <w:tc>
          <w:tcPr>
            <w:tcW w:w="1899" w:type="dxa"/>
          </w:tcPr>
          <w:p w14:paraId="239CC1F1" w14:textId="77777777" w:rsidR="007102BF" w:rsidRDefault="007102BF" w:rsidP="007102BF"/>
        </w:tc>
        <w:tc>
          <w:tcPr>
            <w:tcW w:w="1743" w:type="dxa"/>
          </w:tcPr>
          <w:p w14:paraId="4FC8F8BE" w14:textId="77777777" w:rsidR="007102BF" w:rsidRDefault="007102BF" w:rsidP="007102BF"/>
        </w:tc>
        <w:tc>
          <w:tcPr>
            <w:tcW w:w="2423" w:type="dxa"/>
          </w:tcPr>
          <w:p w14:paraId="6BFB61B8" w14:textId="77777777" w:rsidR="007102BF" w:rsidRDefault="007102BF" w:rsidP="007102BF">
            <w:r>
              <w:t>Panic attacks</w:t>
            </w:r>
          </w:p>
        </w:tc>
        <w:tc>
          <w:tcPr>
            <w:tcW w:w="2683" w:type="dxa"/>
          </w:tcPr>
          <w:p w14:paraId="25E0C1BD" w14:textId="63B64D13" w:rsidR="007102BF" w:rsidRDefault="00E905B8" w:rsidP="007102BF">
            <w:r>
              <w:t>HBA_SP</w:t>
            </w:r>
            <w:r w:rsidR="00C4413A">
              <w:t>_</w:t>
            </w:r>
            <w:r w:rsidR="00662F48">
              <w:t>P</w:t>
            </w:r>
            <w:r w:rsidR="00C4413A">
              <w:t>anic</w:t>
            </w:r>
            <w:r w:rsidR="00662F48">
              <w:t>A</w:t>
            </w:r>
            <w:r w:rsidR="00C4413A">
              <w:t>ttack</w:t>
            </w:r>
          </w:p>
        </w:tc>
        <w:tc>
          <w:tcPr>
            <w:tcW w:w="2210" w:type="dxa"/>
          </w:tcPr>
          <w:p w14:paraId="3A7526BC" w14:textId="77777777" w:rsidR="007102BF" w:rsidRDefault="007102BF" w:rsidP="007102BF"/>
        </w:tc>
        <w:tc>
          <w:tcPr>
            <w:tcW w:w="1390" w:type="dxa"/>
          </w:tcPr>
          <w:p w14:paraId="3B5BC12E" w14:textId="77777777" w:rsidR="007102BF" w:rsidRDefault="007102BF" w:rsidP="007102BF"/>
        </w:tc>
        <w:tc>
          <w:tcPr>
            <w:tcW w:w="2268" w:type="dxa"/>
          </w:tcPr>
          <w:p w14:paraId="4A0ED51B" w14:textId="77777777" w:rsidR="007102BF" w:rsidRDefault="007102BF" w:rsidP="007102BF">
            <w:r>
              <w:t>0=no</w:t>
            </w:r>
          </w:p>
          <w:p w14:paraId="36124D04" w14:textId="77777777" w:rsidR="007102BF" w:rsidRDefault="007102BF" w:rsidP="007102BF">
            <w:r>
              <w:t>1=yes</w:t>
            </w:r>
          </w:p>
        </w:tc>
      </w:tr>
      <w:tr w:rsidR="007102BF" w14:paraId="19EDBE4B" w14:textId="77777777" w:rsidTr="00662F48">
        <w:tc>
          <w:tcPr>
            <w:tcW w:w="1899" w:type="dxa"/>
          </w:tcPr>
          <w:p w14:paraId="5991BBEA" w14:textId="77777777" w:rsidR="007102BF" w:rsidRDefault="007102BF" w:rsidP="007102BF"/>
        </w:tc>
        <w:tc>
          <w:tcPr>
            <w:tcW w:w="1743" w:type="dxa"/>
          </w:tcPr>
          <w:p w14:paraId="46E2EE3A" w14:textId="77777777" w:rsidR="007102BF" w:rsidRDefault="007102BF" w:rsidP="007102BF"/>
        </w:tc>
        <w:tc>
          <w:tcPr>
            <w:tcW w:w="2423" w:type="dxa"/>
          </w:tcPr>
          <w:p w14:paraId="0ADA0855" w14:textId="77777777" w:rsidR="007102BF" w:rsidRDefault="007102BF" w:rsidP="007102BF">
            <w:r>
              <w:t>Low self confidence</w:t>
            </w:r>
          </w:p>
        </w:tc>
        <w:tc>
          <w:tcPr>
            <w:tcW w:w="2683" w:type="dxa"/>
          </w:tcPr>
          <w:p w14:paraId="697E4F83" w14:textId="1A2A33D8" w:rsidR="007102BF" w:rsidRDefault="00E905B8" w:rsidP="007102BF">
            <w:r>
              <w:t>HBA_SP</w:t>
            </w:r>
            <w:r w:rsidR="00C4413A">
              <w:t>_</w:t>
            </w:r>
            <w:r w:rsidR="00E00EB6">
              <w:t>LowS</w:t>
            </w:r>
            <w:r w:rsidR="00C4413A">
              <w:t>elf</w:t>
            </w:r>
            <w:r w:rsidR="00E00EB6">
              <w:t>C</w:t>
            </w:r>
            <w:r w:rsidR="00C4413A">
              <w:t>onf</w:t>
            </w:r>
          </w:p>
        </w:tc>
        <w:tc>
          <w:tcPr>
            <w:tcW w:w="2210" w:type="dxa"/>
          </w:tcPr>
          <w:p w14:paraId="2DBD3BFE" w14:textId="77777777" w:rsidR="007102BF" w:rsidRDefault="007102BF" w:rsidP="007102BF"/>
        </w:tc>
        <w:tc>
          <w:tcPr>
            <w:tcW w:w="1390" w:type="dxa"/>
          </w:tcPr>
          <w:p w14:paraId="4FB34C39" w14:textId="77777777" w:rsidR="007102BF" w:rsidRDefault="007102BF" w:rsidP="007102BF"/>
        </w:tc>
        <w:tc>
          <w:tcPr>
            <w:tcW w:w="2268" w:type="dxa"/>
          </w:tcPr>
          <w:p w14:paraId="2C801574" w14:textId="77777777" w:rsidR="007102BF" w:rsidRDefault="007102BF" w:rsidP="007102BF">
            <w:r>
              <w:t>0=no</w:t>
            </w:r>
          </w:p>
          <w:p w14:paraId="48C3C873" w14:textId="77777777" w:rsidR="007102BF" w:rsidRDefault="007102BF" w:rsidP="007102BF">
            <w:r>
              <w:t>1=yes</w:t>
            </w:r>
          </w:p>
        </w:tc>
      </w:tr>
      <w:tr w:rsidR="007102BF" w14:paraId="6893F105" w14:textId="77777777" w:rsidTr="00662F48">
        <w:tc>
          <w:tcPr>
            <w:tcW w:w="1899" w:type="dxa"/>
          </w:tcPr>
          <w:p w14:paraId="50AA06E8" w14:textId="77777777" w:rsidR="007102BF" w:rsidRDefault="007102BF" w:rsidP="007102BF"/>
        </w:tc>
        <w:tc>
          <w:tcPr>
            <w:tcW w:w="1743" w:type="dxa"/>
          </w:tcPr>
          <w:p w14:paraId="25D7CCF2" w14:textId="77777777" w:rsidR="007102BF" w:rsidRDefault="007102BF" w:rsidP="007102BF"/>
        </w:tc>
        <w:tc>
          <w:tcPr>
            <w:tcW w:w="2423" w:type="dxa"/>
          </w:tcPr>
          <w:p w14:paraId="62DE3182" w14:textId="77777777" w:rsidR="007102BF" w:rsidRDefault="007102BF" w:rsidP="007102BF">
            <w:r>
              <w:t>Lack of motivation</w:t>
            </w:r>
          </w:p>
        </w:tc>
        <w:tc>
          <w:tcPr>
            <w:tcW w:w="2683" w:type="dxa"/>
          </w:tcPr>
          <w:p w14:paraId="011E4104" w14:textId="0C4EACD5" w:rsidR="007102BF" w:rsidRDefault="00E905B8" w:rsidP="007102BF">
            <w:r>
              <w:t>HBA_SP</w:t>
            </w:r>
            <w:r w:rsidR="00C4413A">
              <w:t>_motivation</w:t>
            </w:r>
          </w:p>
        </w:tc>
        <w:tc>
          <w:tcPr>
            <w:tcW w:w="2210" w:type="dxa"/>
          </w:tcPr>
          <w:p w14:paraId="00B0E271" w14:textId="77777777" w:rsidR="007102BF" w:rsidRDefault="007102BF" w:rsidP="007102BF"/>
        </w:tc>
        <w:tc>
          <w:tcPr>
            <w:tcW w:w="1390" w:type="dxa"/>
          </w:tcPr>
          <w:p w14:paraId="1CEBAE12" w14:textId="77777777" w:rsidR="007102BF" w:rsidRDefault="007102BF" w:rsidP="007102BF"/>
        </w:tc>
        <w:tc>
          <w:tcPr>
            <w:tcW w:w="2268" w:type="dxa"/>
          </w:tcPr>
          <w:p w14:paraId="18819D2D" w14:textId="77777777" w:rsidR="007102BF" w:rsidRDefault="007102BF" w:rsidP="007102BF">
            <w:r>
              <w:t>0=no</w:t>
            </w:r>
          </w:p>
          <w:p w14:paraId="3F778E1E" w14:textId="77777777" w:rsidR="007102BF" w:rsidRDefault="007102BF" w:rsidP="007102BF">
            <w:r>
              <w:t>1=yes</w:t>
            </w:r>
          </w:p>
        </w:tc>
      </w:tr>
      <w:tr w:rsidR="007102BF" w14:paraId="6A4B0703" w14:textId="77777777" w:rsidTr="00662F48">
        <w:tc>
          <w:tcPr>
            <w:tcW w:w="1899" w:type="dxa"/>
          </w:tcPr>
          <w:p w14:paraId="0E92465A" w14:textId="77777777" w:rsidR="007102BF" w:rsidRDefault="007102BF" w:rsidP="007102BF"/>
        </w:tc>
        <w:tc>
          <w:tcPr>
            <w:tcW w:w="1743" w:type="dxa"/>
          </w:tcPr>
          <w:p w14:paraId="1CA1B600" w14:textId="77777777" w:rsidR="007102BF" w:rsidRDefault="007102BF" w:rsidP="007102BF"/>
        </w:tc>
        <w:tc>
          <w:tcPr>
            <w:tcW w:w="2423" w:type="dxa"/>
          </w:tcPr>
          <w:p w14:paraId="02CFE689" w14:textId="77777777" w:rsidR="007102BF" w:rsidRDefault="007102BF" w:rsidP="007102BF">
            <w:r>
              <w:t>Performance fears</w:t>
            </w:r>
          </w:p>
        </w:tc>
        <w:tc>
          <w:tcPr>
            <w:tcW w:w="2683" w:type="dxa"/>
          </w:tcPr>
          <w:p w14:paraId="7CCBC2A6" w14:textId="69EAF894" w:rsidR="007102BF" w:rsidRDefault="00E905B8" w:rsidP="007102BF">
            <w:r>
              <w:t>HBA_SP</w:t>
            </w:r>
            <w:r w:rsidR="00C4413A">
              <w:t>_</w:t>
            </w:r>
            <w:r w:rsidR="00E00EB6">
              <w:t>P</w:t>
            </w:r>
            <w:r w:rsidR="00C4413A">
              <w:t>erform</w:t>
            </w:r>
            <w:r w:rsidR="00E00EB6">
              <w:t>F</w:t>
            </w:r>
            <w:r w:rsidR="00C4413A">
              <w:t>ear</w:t>
            </w:r>
          </w:p>
        </w:tc>
        <w:tc>
          <w:tcPr>
            <w:tcW w:w="2210" w:type="dxa"/>
          </w:tcPr>
          <w:p w14:paraId="2FF752F1" w14:textId="77777777" w:rsidR="007102BF" w:rsidRDefault="007102BF" w:rsidP="007102BF"/>
        </w:tc>
        <w:tc>
          <w:tcPr>
            <w:tcW w:w="1390" w:type="dxa"/>
          </w:tcPr>
          <w:p w14:paraId="3E35C30A" w14:textId="77777777" w:rsidR="007102BF" w:rsidRDefault="007102BF" w:rsidP="007102BF"/>
        </w:tc>
        <w:tc>
          <w:tcPr>
            <w:tcW w:w="2268" w:type="dxa"/>
          </w:tcPr>
          <w:p w14:paraId="2F882828" w14:textId="77777777" w:rsidR="007102BF" w:rsidRDefault="007102BF" w:rsidP="007102BF">
            <w:r>
              <w:t>0=no</w:t>
            </w:r>
          </w:p>
          <w:p w14:paraId="157951FD" w14:textId="77777777" w:rsidR="007102BF" w:rsidRDefault="007102BF" w:rsidP="007102BF">
            <w:r>
              <w:t>1=yes</w:t>
            </w:r>
          </w:p>
        </w:tc>
      </w:tr>
      <w:tr w:rsidR="007102BF" w14:paraId="65318087" w14:textId="77777777" w:rsidTr="00662F48">
        <w:tc>
          <w:tcPr>
            <w:tcW w:w="1899" w:type="dxa"/>
          </w:tcPr>
          <w:p w14:paraId="5B58EF74" w14:textId="77777777" w:rsidR="007102BF" w:rsidRDefault="007102BF" w:rsidP="007102BF"/>
        </w:tc>
        <w:tc>
          <w:tcPr>
            <w:tcW w:w="1743" w:type="dxa"/>
          </w:tcPr>
          <w:p w14:paraId="7DE72E85" w14:textId="77777777" w:rsidR="007102BF" w:rsidRDefault="007102BF" w:rsidP="007102BF"/>
        </w:tc>
        <w:tc>
          <w:tcPr>
            <w:tcW w:w="2423" w:type="dxa"/>
          </w:tcPr>
          <w:p w14:paraId="28F0AE69" w14:textId="77777777" w:rsidR="007102BF" w:rsidRDefault="007102BF" w:rsidP="007102BF">
            <w:r>
              <w:t>Low self-esteem</w:t>
            </w:r>
          </w:p>
        </w:tc>
        <w:tc>
          <w:tcPr>
            <w:tcW w:w="2683" w:type="dxa"/>
          </w:tcPr>
          <w:p w14:paraId="345FC2FE" w14:textId="1F2090A2" w:rsidR="007102BF" w:rsidRDefault="00E905B8" w:rsidP="007102BF">
            <w:r>
              <w:t>HBA_SP</w:t>
            </w:r>
            <w:r w:rsidR="00C4413A">
              <w:t>_low</w:t>
            </w:r>
            <w:r w:rsidR="009863CA">
              <w:t>SE</w:t>
            </w:r>
          </w:p>
        </w:tc>
        <w:tc>
          <w:tcPr>
            <w:tcW w:w="2210" w:type="dxa"/>
          </w:tcPr>
          <w:p w14:paraId="58C863BD" w14:textId="77777777" w:rsidR="007102BF" w:rsidRDefault="007102BF" w:rsidP="007102BF"/>
        </w:tc>
        <w:tc>
          <w:tcPr>
            <w:tcW w:w="1390" w:type="dxa"/>
          </w:tcPr>
          <w:p w14:paraId="1AA71EDB" w14:textId="77777777" w:rsidR="007102BF" w:rsidRDefault="007102BF" w:rsidP="007102BF"/>
        </w:tc>
        <w:tc>
          <w:tcPr>
            <w:tcW w:w="2268" w:type="dxa"/>
          </w:tcPr>
          <w:p w14:paraId="18577F31" w14:textId="77777777" w:rsidR="007102BF" w:rsidRDefault="007102BF" w:rsidP="007102BF">
            <w:r>
              <w:t>0=no</w:t>
            </w:r>
          </w:p>
          <w:p w14:paraId="6FB74726" w14:textId="77777777" w:rsidR="007102BF" w:rsidRDefault="007102BF" w:rsidP="007102BF">
            <w:r>
              <w:t>1=yes</w:t>
            </w:r>
          </w:p>
        </w:tc>
      </w:tr>
      <w:tr w:rsidR="007102BF" w14:paraId="522EC48A" w14:textId="77777777" w:rsidTr="00662F48">
        <w:tc>
          <w:tcPr>
            <w:tcW w:w="1899" w:type="dxa"/>
          </w:tcPr>
          <w:p w14:paraId="371CA179" w14:textId="77777777" w:rsidR="007102BF" w:rsidRDefault="007102BF" w:rsidP="007102BF"/>
        </w:tc>
        <w:tc>
          <w:tcPr>
            <w:tcW w:w="1743" w:type="dxa"/>
          </w:tcPr>
          <w:p w14:paraId="606B5E0C" w14:textId="77777777" w:rsidR="007102BF" w:rsidRDefault="007102BF" w:rsidP="007102BF"/>
        </w:tc>
        <w:tc>
          <w:tcPr>
            <w:tcW w:w="2423" w:type="dxa"/>
          </w:tcPr>
          <w:p w14:paraId="1203C9F4" w14:textId="77777777" w:rsidR="007102BF" w:rsidRDefault="007102BF" w:rsidP="007102BF">
            <w:r>
              <w:t xml:space="preserve">Goal setting </w:t>
            </w:r>
          </w:p>
        </w:tc>
        <w:tc>
          <w:tcPr>
            <w:tcW w:w="2683" w:type="dxa"/>
          </w:tcPr>
          <w:p w14:paraId="36675614" w14:textId="552BA717" w:rsidR="007102BF" w:rsidRDefault="00E905B8" w:rsidP="007102BF">
            <w:r>
              <w:t>HBA_SP</w:t>
            </w:r>
            <w:r w:rsidR="00C4413A">
              <w:t>_</w:t>
            </w:r>
            <w:r w:rsidR="00E00EB6">
              <w:t>G</w:t>
            </w:r>
            <w:r w:rsidR="00C4413A">
              <w:t>oal</w:t>
            </w:r>
            <w:r w:rsidR="00E00EB6">
              <w:t>S</w:t>
            </w:r>
            <w:r w:rsidR="00C4413A">
              <w:t>et</w:t>
            </w:r>
          </w:p>
        </w:tc>
        <w:tc>
          <w:tcPr>
            <w:tcW w:w="2210" w:type="dxa"/>
          </w:tcPr>
          <w:p w14:paraId="355E1F33" w14:textId="77777777" w:rsidR="007102BF" w:rsidRDefault="007102BF" w:rsidP="007102BF"/>
        </w:tc>
        <w:tc>
          <w:tcPr>
            <w:tcW w:w="1390" w:type="dxa"/>
          </w:tcPr>
          <w:p w14:paraId="76DFAA83" w14:textId="77777777" w:rsidR="007102BF" w:rsidRDefault="007102BF" w:rsidP="007102BF"/>
        </w:tc>
        <w:tc>
          <w:tcPr>
            <w:tcW w:w="2268" w:type="dxa"/>
          </w:tcPr>
          <w:p w14:paraId="7D9D4C43" w14:textId="77777777" w:rsidR="007102BF" w:rsidRDefault="007102BF" w:rsidP="007102BF">
            <w:r>
              <w:t>0=no</w:t>
            </w:r>
          </w:p>
          <w:p w14:paraId="16839D1B" w14:textId="77777777" w:rsidR="007102BF" w:rsidRDefault="007102BF" w:rsidP="007102BF">
            <w:r>
              <w:t>1=yes</w:t>
            </w:r>
          </w:p>
        </w:tc>
      </w:tr>
      <w:tr w:rsidR="007102BF" w14:paraId="27D6888D" w14:textId="77777777" w:rsidTr="00662F48">
        <w:tc>
          <w:tcPr>
            <w:tcW w:w="1899" w:type="dxa"/>
          </w:tcPr>
          <w:p w14:paraId="6736B0A8" w14:textId="77777777" w:rsidR="007102BF" w:rsidRDefault="007102BF" w:rsidP="007102BF"/>
        </w:tc>
        <w:tc>
          <w:tcPr>
            <w:tcW w:w="1743" w:type="dxa"/>
          </w:tcPr>
          <w:p w14:paraId="382404A8" w14:textId="77777777" w:rsidR="007102BF" w:rsidRDefault="007102BF" w:rsidP="007102BF"/>
        </w:tc>
        <w:tc>
          <w:tcPr>
            <w:tcW w:w="2423" w:type="dxa"/>
          </w:tcPr>
          <w:p w14:paraId="58D382E3" w14:textId="77777777" w:rsidR="007102BF" w:rsidRDefault="007102BF" w:rsidP="007102BF">
            <w:r>
              <w:t>Energy management</w:t>
            </w:r>
          </w:p>
        </w:tc>
        <w:tc>
          <w:tcPr>
            <w:tcW w:w="2683" w:type="dxa"/>
          </w:tcPr>
          <w:p w14:paraId="455120D8" w14:textId="105CEDDF" w:rsidR="007102BF" w:rsidRDefault="00E905B8" w:rsidP="007102BF">
            <w:r>
              <w:t>HBA_SP</w:t>
            </w:r>
            <w:r w:rsidR="00C4413A">
              <w:t>_</w:t>
            </w:r>
            <w:r w:rsidR="00E00EB6">
              <w:t>E</w:t>
            </w:r>
            <w:r w:rsidR="00C4413A">
              <w:t>nergy</w:t>
            </w:r>
            <w:r w:rsidR="00E00EB6">
              <w:t>M</w:t>
            </w:r>
            <w:r w:rsidR="00C4413A">
              <w:t>ang</w:t>
            </w:r>
          </w:p>
        </w:tc>
        <w:tc>
          <w:tcPr>
            <w:tcW w:w="2210" w:type="dxa"/>
          </w:tcPr>
          <w:p w14:paraId="5465EB44" w14:textId="77777777" w:rsidR="007102BF" w:rsidRDefault="007102BF" w:rsidP="007102BF"/>
        </w:tc>
        <w:tc>
          <w:tcPr>
            <w:tcW w:w="1390" w:type="dxa"/>
          </w:tcPr>
          <w:p w14:paraId="64FF5FA6" w14:textId="77777777" w:rsidR="007102BF" w:rsidRDefault="007102BF" w:rsidP="007102BF"/>
        </w:tc>
        <w:tc>
          <w:tcPr>
            <w:tcW w:w="2268" w:type="dxa"/>
          </w:tcPr>
          <w:p w14:paraId="34055C3D" w14:textId="77777777" w:rsidR="007102BF" w:rsidRDefault="007102BF" w:rsidP="007102BF">
            <w:r>
              <w:t>0=no</w:t>
            </w:r>
          </w:p>
          <w:p w14:paraId="4CB07071" w14:textId="77777777" w:rsidR="007102BF" w:rsidRDefault="007102BF" w:rsidP="007102BF">
            <w:r>
              <w:t>1=yes</w:t>
            </w:r>
          </w:p>
        </w:tc>
      </w:tr>
      <w:tr w:rsidR="007102BF" w14:paraId="57062BAC" w14:textId="77777777" w:rsidTr="00662F48">
        <w:tc>
          <w:tcPr>
            <w:tcW w:w="1899" w:type="dxa"/>
          </w:tcPr>
          <w:p w14:paraId="6C415978" w14:textId="77777777" w:rsidR="007102BF" w:rsidRDefault="007102BF" w:rsidP="007102BF"/>
        </w:tc>
        <w:tc>
          <w:tcPr>
            <w:tcW w:w="1743" w:type="dxa"/>
          </w:tcPr>
          <w:p w14:paraId="22123F0A" w14:textId="77777777" w:rsidR="007102BF" w:rsidRDefault="007102BF" w:rsidP="007102BF"/>
        </w:tc>
        <w:tc>
          <w:tcPr>
            <w:tcW w:w="2423" w:type="dxa"/>
          </w:tcPr>
          <w:p w14:paraId="31093295" w14:textId="77777777" w:rsidR="007102BF" w:rsidRDefault="007102BF" w:rsidP="007102BF">
            <w:r>
              <w:t>Negative self-talk</w:t>
            </w:r>
          </w:p>
        </w:tc>
        <w:tc>
          <w:tcPr>
            <w:tcW w:w="2683" w:type="dxa"/>
          </w:tcPr>
          <w:p w14:paraId="48E650B3" w14:textId="4D54AF2C" w:rsidR="007102BF" w:rsidRDefault="00E905B8" w:rsidP="007102BF">
            <w:r>
              <w:t>HBA_SP</w:t>
            </w:r>
            <w:r w:rsidR="00C4413A">
              <w:t>_</w:t>
            </w:r>
            <w:r w:rsidR="00E00EB6">
              <w:t>N</w:t>
            </w:r>
            <w:r w:rsidR="00C4413A">
              <w:t>eg</w:t>
            </w:r>
            <w:r w:rsidR="00E00EB6">
              <w:t>S</w:t>
            </w:r>
            <w:r w:rsidR="00C4413A">
              <w:t>elf</w:t>
            </w:r>
            <w:r w:rsidR="00E00EB6">
              <w:t>T</w:t>
            </w:r>
            <w:r w:rsidR="00C4413A">
              <w:t>alk</w:t>
            </w:r>
          </w:p>
        </w:tc>
        <w:tc>
          <w:tcPr>
            <w:tcW w:w="2210" w:type="dxa"/>
          </w:tcPr>
          <w:p w14:paraId="46B2C34F" w14:textId="77777777" w:rsidR="007102BF" w:rsidRDefault="007102BF" w:rsidP="007102BF"/>
        </w:tc>
        <w:tc>
          <w:tcPr>
            <w:tcW w:w="1390" w:type="dxa"/>
          </w:tcPr>
          <w:p w14:paraId="52FB9733" w14:textId="77777777" w:rsidR="007102BF" w:rsidRDefault="007102BF" w:rsidP="007102BF"/>
        </w:tc>
        <w:tc>
          <w:tcPr>
            <w:tcW w:w="2268" w:type="dxa"/>
          </w:tcPr>
          <w:p w14:paraId="18E44FC7" w14:textId="77777777" w:rsidR="007102BF" w:rsidRDefault="007102BF" w:rsidP="007102BF">
            <w:r>
              <w:t>0=no</w:t>
            </w:r>
          </w:p>
          <w:p w14:paraId="09D54D61" w14:textId="77777777" w:rsidR="007102BF" w:rsidRDefault="007102BF" w:rsidP="007102BF">
            <w:r>
              <w:t>1=yes</w:t>
            </w:r>
          </w:p>
        </w:tc>
      </w:tr>
      <w:tr w:rsidR="007102BF" w14:paraId="65EBADC7" w14:textId="77777777" w:rsidTr="00662F48">
        <w:tc>
          <w:tcPr>
            <w:tcW w:w="1899" w:type="dxa"/>
          </w:tcPr>
          <w:p w14:paraId="22C6507C" w14:textId="77777777" w:rsidR="007102BF" w:rsidRDefault="007102BF" w:rsidP="007102BF"/>
        </w:tc>
        <w:tc>
          <w:tcPr>
            <w:tcW w:w="1743" w:type="dxa"/>
          </w:tcPr>
          <w:p w14:paraId="2D0A6736" w14:textId="77777777" w:rsidR="007102BF" w:rsidRDefault="007102BF" w:rsidP="007102BF"/>
        </w:tc>
        <w:tc>
          <w:tcPr>
            <w:tcW w:w="2423" w:type="dxa"/>
          </w:tcPr>
          <w:p w14:paraId="03264502" w14:textId="77777777" w:rsidR="007102BF" w:rsidRDefault="007102BF" w:rsidP="007102BF">
            <w:r>
              <w:t>Nervousness</w:t>
            </w:r>
          </w:p>
        </w:tc>
        <w:tc>
          <w:tcPr>
            <w:tcW w:w="2683" w:type="dxa"/>
          </w:tcPr>
          <w:p w14:paraId="6E320EA7" w14:textId="7DAA5208" w:rsidR="007102BF" w:rsidRDefault="00E905B8" w:rsidP="007102BF">
            <w:r>
              <w:t>HBA_SP</w:t>
            </w:r>
            <w:r w:rsidR="00C4413A">
              <w:t>_ner</w:t>
            </w:r>
            <w:r w:rsidR="009863CA">
              <w:t>v</w:t>
            </w:r>
            <w:r w:rsidR="00C4413A">
              <w:t>ous</w:t>
            </w:r>
          </w:p>
        </w:tc>
        <w:tc>
          <w:tcPr>
            <w:tcW w:w="2210" w:type="dxa"/>
          </w:tcPr>
          <w:p w14:paraId="11690DF7" w14:textId="77777777" w:rsidR="007102BF" w:rsidRDefault="007102BF" w:rsidP="007102BF"/>
        </w:tc>
        <w:tc>
          <w:tcPr>
            <w:tcW w:w="1390" w:type="dxa"/>
          </w:tcPr>
          <w:p w14:paraId="06497980" w14:textId="77777777" w:rsidR="007102BF" w:rsidRDefault="007102BF" w:rsidP="007102BF"/>
        </w:tc>
        <w:tc>
          <w:tcPr>
            <w:tcW w:w="2268" w:type="dxa"/>
          </w:tcPr>
          <w:p w14:paraId="4BC6E2E4" w14:textId="77777777" w:rsidR="007102BF" w:rsidRDefault="007102BF" w:rsidP="007102BF">
            <w:r>
              <w:t>0=no</w:t>
            </w:r>
          </w:p>
          <w:p w14:paraId="27FB11EE" w14:textId="77777777" w:rsidR="007102BF" w:rsidRDefault="007102BF" w:rsidP="007102BF">
            <w:r>
              <w:t>1=yes</w:t>
            </w:r>
          </w:p>
        </w:tc>
      </w:tr>
      <w:tr w:rsidR="007102BF" w14:paraId="0E7A72C6" w14:textId="77777777" w:rsidTr="00662F48">
        <w:tc>
          <w:tcPr>
            <w:tcW w:w="1899" w:type="dxa"/>
          </w:tcPr>
          <w:p w14:paraId="1D768EBA" w14:textId="77777777" w:rsidR="007102BF" w:rsidRDefault="007102BF" w:rsidP="007102BF"/>
        </w:tc>
        <w:tc>
          <w:tcPr>
            <w:tcW w:w="1743" w:type="dxa"/>
          </w:tcPr>
          <w:p w14:paraId="684E2A78" w14:textId="77777777" w:rsidR="007102BF" w:rsidRDefault="007102BF" w:rsidP="007102BF"/>
        </w:tc>
        <w:tc>
          <w:tcPr>
            <w:tcW w:w="2423" w:type="dxa"/>
          </w:tcPr>
          <w:p w14:paraId="19C02094" w14:textId="77777777" w:rsidR="007102BF" w:rsidRDefault="007102BF" w:rsidP="007102BF">
            <w:r>
              <w:t xml:space="preserve">Lack structured mental routine </w:t>
            </w:r>
          </w:p>
        </w:tc>
        <w:tc>
          <w:tcPr>
            <w:tcW w:w="2683" w:type="dxa"/>
          </w:tcPr>
          <w:p w14:paraId="7AAE7F37" w14:textId="2392EEBB" w:rsidR="007102BF" w:rsidRDefault="00E905B8" w:rsidP="007102BF">
            <w:r>
              <w:t>HBA_SP</w:t>
            </w:r>
            <w:r w:rsidR="00C4413A">
              <w:t>_</w:t>
            </w:r>
            <w:r w:rsidR="00E00EB6">
              <w:t>L</w:t>
            </w:r>
            <w:r w:rsidR="00C4413A">
              <w:t>ack</w:t>
            </w:r>
            <w:r w:rsidR="00E00EB6">
              <w:t>M</w:t>
            </w:r>
            <w:r w:rsidR="00C4413A">
              <w:t>ental</w:t>
            </w:r>
          </w:p>
        </w:tc>
        <w:tc>
          <w:tcPr>
            <w:tcW w:w="2210" w:type="dxa"/>
          </w:tcPr>
          <w:p w14:paraId="13535CB1" w14:textId="77777777" w:rsidR="007102BF" w:rsidRDefault="007102BF" w:rsidP="007102BF"/>
        </w:tc>
        <w:tc>
          <w:tcPr>
            <w:tcW w:w="1390" w:type="dxa"/>
          </w:tcPr>
          <w:p w14:paraId="0017A196" w14:textId="77777777" w:rsidR="007102BF" w:rsidRDefault="007102BF" w:rsidP="007102BF"/>
        </w:tc>
        <w:tc>
          <w:tcPr>
            <w:tcW w:w="2268" w:type="dxa"/>
          </w:tcPr>
          <w:p w14:paraId="259E9C36" w14:textId="77777777" w:rsidR="007102BF" w:rsidRDefault="007102BF" w:rsidP="007102BF">
            <w:r>
              <w:t>0=no</w:t>
            </w:r>
          </w:p>
          <w:p w14:paraId="50DB773E" w14:textId="77777777" w:rsidR="007102BF" w:rsidRDefault="007102BF" w:rsidP="007102BF">
            <w:r>
              <w:t>1=yes</w:t>
            </w:r>
          </w:p>
        </w:tc>
      </w:tr>
      <w:tr w:rsidR="007102BF" w14:paraId="039CFC39" w14:textId="77777777" w:rsidTr="00662F48">
        <w:tc>
          <w:tcPr>
            <w:tcW w:w="1899" w:type="dxa"/>
          </w:tcPr>
          <w:p w14:paraId="0A91C2F7" w14:textId="77777777" w:rsidR="007102BF" w:rsidRDefault="007102BF" w:rsidP="007102BF"/>
        </w:tc>
        <w:tc>
          <w:tcPr>
            <w:tcW w:w="1743" w:type="dxa"/>
          </w:tcPr>
          <w:p w14:paraId="14F13794" w14:textId="77777777" w:rsidR="007102BF" w:rsidRDefault="007102BF" w:rsidP="007102BF"/>
        </w:tc>
        <w:tc>
          <w:tcPr>
            <w:tcW w:w="2423" w:type="dxa"/>
          </w:tcPr>
          <w:p w14:paraId="04EDE4F0" w14:textId="77777777" w:rsidR="007102BF" w:rsidRDefault="007102BF" w:rsidP="007102BF">
            <w:r>
              <w:t>Poor performance under pressure</w:t>
            </w:r>
          </w:p>
        </w:tc>
        <w:tc>
          <w:tcPr>
            <w:tcW w:w="2683" w:type="dxa"/>
          </w:tcPr>
          <w:p w14:paraId="35747932" w14:textId="7EB87D94" w:rsidR="007102BF" w:rsidRDefault="00E905B8" w:rsidP="007102BF">
            <w:r>
              <w:t>HBA_SP</w:t>
            </w:r>
            <w:r w:rsidR="00C4413A">
              <w:t>_</w:t>
            </w:r>
            <w:r w:rsidR="00E00EB6">
              <w:t>P</w:t>
            </w:r>
            <w:r w:rsidR="00C4413A">
              <w:t>erform</w:t>
            </w:r>
            <w:r w:rsidR="00E00EB6">
              <w:t>P</w:t>
            </w:r>
            <w:r w:rsidR="00C4413A">
              <w:t>ress</w:t>
            </w:r>
          </w:p>
        </w:tc>
        <w:tc>
          <w:tcPr>
            <w:tcW w:w="2210" w:type="dxa"/>
          </w:tcPr>
          <w:p w14:paraId="505A3ADF" w14:textId="77777777" w:rsidR="007102BF" w:rsidRDefault="007102BF" w:rsidP="007102BF"/>
        </w:tc>
        <w:tc>
          <w:tcPr>
            <w:tcW w:w="1390" w:type="dxa"/>
          </w:tcPr>
          <w:p w14:paraId="30915055" w14:textId="77777777" w:rsidR="007102BF" w:rsidRDefault="007102BF" w:rsidP="007102BF"/>
        </w:tc>
        <w:tc>
          <w:tcPr>
            <w:tcW w:w="2268" w:type="dxa"/>
          </w:tcPr>
          <w:p w14:paraId="51C3A61E" w14:textId="77777777" w:rsidR="007102BF" w:rsidRDefault="007102BF" w:rsidP="007102BF">
            <w:r>
              <w:t>0=no</w:t>
            </w:r>
          </w:p>
          <w:p w14:paraId="59C8B38D" w14:textId="77777777" w:rsidR="007102BF" w:rsidRDefault="007102BF" w:rsidP="007102BF">
            <w:r>
              <w:t>1=yes</w:t>
            </w:r>
          </w:p>
        </w:tc>
      </w:tr>
      <w:tr w:rsidR="007102BF" w:rsidRPr="007102BF" w14:paraId="34293EE1" w14:textId="77777777" w:rsidTr="00662F48">
        <w:tc>
          <w:tcPr>
            <w:tcW w:w="1899" w:type="dxa"/>
          </w:tcPr>
          <w:p w14:paraId="049C12EF" w14:textId="22B6CBDD" w:rsidR="007102BF" w:rsidRPr="007102BF" w:rsidRDefault="003155C8">
            <w:r>
              <w:t>HBA Page 4</w:t>
            </w:r>
          </w:p>
        </w:tc>
        <w:tc>
          <w:tcPr>
            <w:tcW w:w="1743" w:type="dxa"/>
          </w:tcPr>
          <w:p w14:paraId="728EFBA4" w14:textId="4BA52EBC" w:rsidR="007102BF" w:rsidRPr="007102BF" w:rsidRDefault="003155C8">
            <w:r>
              <w:t>Mental Status Exam</w:t>
            </w:r>
            <w:r w:rsidR="002819C0">
              <w:t xml:space="preserve"> (MS)</w:t>
            </w:r>
          </w:p>
        </w:tc>
        <w:tc>
          <w:tcPr>
            <w:tcW w:w="2423" w:type="dxa"/>
          </w:tcPr>
          <w:p w14:paraId="7258B1D8" w14:textId="77777777" w:rsidR="007102BF" w:rsidRPr="007102BF" w:rsidRDefault="007102BF"/>
        </w:tc>
        <w:tc>
          <w:tcPr>
            <w:tcW w:w="2683" w:type="dxa"/>
          </w:tcPr>
          <w:p w14:paraId="4FABA1A1" w14:textId="77777777" w:rsidR="007102BF" w:rsidRPr="007102BF" w:rsidRDefault="007102BF"/>
        </w:tc>
        <w:tc>
          <w:tcPr>
            <w:tcW w:w="2210" w:type="dxa"/>
          </w:tcPr>
          <w:p w14:paraId="06648891" w14:textId="77777777" w:rsidR="007102BF" w:rsidRPr="007102BF" w:rsidRDefault="007102BF" w:rsidP="00C34B20"/>
        </w:tc>
        <w:tc>
          <w:tcPr>
            <w:tcW w:w="1390" w:type="dxa"/>
          </w:tcPr>
          <w:p w14:paraId="59D7C571" w14:textId="77777777" w:rsidR="007102BF" w:rsidRPr="007102BF" w:rsidRDefault="007102BF"/>
        </w:tc>
        <w:tc>
          <w:tcPr>
            <w:tcW w:w="2268" w:type="dxa"/>
          </w:tcPr>
          <w:p w14:paraId="45BE64AE" w14:textId="77777777" w:rsidR="007102BF" w:rsidRPr="007102BF" w:rsidRDefault="007102BF"/>
        </w:tc>
      </w:tr>
      <w:tr w:rsidR="003155C8" w14:paraId="2F874F2C" w14:textId="77777777" w:rsidTr="00662F48">
        <w:tc>
          <w:tcPr>
            <w:tcW w:w="1899" w:type="dxa"/>
          </w:tcPr>
          <w:p w14:paraId="3FA6DE97" w14:textId="06D59500" w:rsidR="003155C8" w:rsidRDefault="003155C8" w:rsidP="002755CB"/>
        </w:tc>
        <w:tc>
          <w:tcPr>
            <w:tcW w:w="1743" w:type="dxa"/>
          </w:tcPr>
          <w:p w14:paraId="7FB61048" w14:textId="5C2137EB" w:rsidR="003155C8" w:rsidRDefault="003155C8" w:rsidP="002755CB">
            <w:r>
              <w:t>Appearance</w:t>
            </w:r>
            <w:r w:rsidR="002819C0">
              <w:t xml:space="preserve"> (A)</w:t>
            </w:r>
          </w:p>
        </w:tc>
        <w:tc>
          <w:tcPr>
            <w:tcW w:w="2423" w:type="dxa"/>
          </w:tcPr>
          <w:p w14:paraId="069B9AA9" w14:textId="77777777" w:rsidR="003155C8" w:rsidRDefault="003155C8" w:rsidP="002755CB">
            <w:r>
              <w:t>Unremarkable</w:t>
            </w:r>
          </w:p>
        </w:tc>
        <w:tc>
          <w:tcPr>
            <w:tcW w:w="2683" w:type="dxa"/>
          </w:tcPr>
          <w:p w14:paraId="1A890CA7" w14:textId="49CBE562" w:rsidR="003155C8" w:rsidRDefault="009F242E" w:rsidP="002755CB">
            <w:r>
              <w:t>HBA_MS_A_unrem</w:t>
            </w:r>
          </w:p>
        </w:tc>
        <w:tc>
          <w:tcPr>
            <w:tcW w:w="2210" w:type="dxa"/>
          </w:tcPr>
          <w:p w14:paraId="16B7328B" w14:textId="77777777" w:rsidR="003155C8" w:rsidRDefault="003155C8" w:rsidP="002755CB"/>
        </w:tc>
        <w:tc>
          <w:tcPr>
            <w:tcW w:w="1390" w:type="dxa"/>
          </w:tcPr>
          <w:p w14:paraId="0D1ACA1A" w14:textId="77777777" w:rsidR="003155C8" w:rsidRDefault="003155C8" w:rsidP="002755CB"/>
        </w:tc>
        <w:tc>
          <w:tcPr>
            <w:tcW w:w="2268" w:type="dxa"/>
          </w:tcPr>
          <w:p w14:paraId="263F80A4" w14:textId="77777777" w:rsidR="00E00A7E" w:rsidRDefault="00E00A7E" w:rsidP="00E00A7E">
            <w:r>
              <w:t>0=no</w:t>
            </w:r>
          </w:p>
          <w:p w14:paraId="57C8057C" w14:textId="6D36D7E9" w:rsidR="003155C8" w:rsidRDefault="00E00A7E" w:rsidP="00E00A7E">
            <w:r>
              <w:t>1=yes</w:t>
            </w:r>
          </w:p>
        </w:tc>
      </w:tr>
      <w:tr w:rsidR="003155C8" w14:paraId="5BFAB338" w14:textId="77777777" w:rsidTr="00662F48">
        <w:tc>
          <w:tcPr>
            <w:tcW w:w="1899" w:type="dxa"/>
          </w:tcPr>
          <w:p w14:paraId="74F51EC0" w14:textId="77777777" w:rsidR="003155C8" w:rsidRDefault="003155C8" w:rsidP="002755CB"/>
        </w:tc>
        <w:tc>
          <w:tcPr>
            <w:tcW w:w="1743" w:type="dxa"/>
          </w:tcPr>
          <w:p w14:paraId="7AA9AECC" w14:textId="77777777" w:rsidR="003155C8" w:rsidRDefault="003155C8" w:rsidP="002755CB"/>
        </w:tc>
        <w:tc>
          <w:tcPr>
            <w:tcW w:w="2423" w:type="dxa"/>
          </w:tcPr>
          <w:p w14:paraId="5AA3BC79" w14:textId="77777777" w:rsidR="003155C8" w:rsidRDefault="003155C8" w:rsidP="002755CB">
            <w:r>
              <w:t>Older than stated age</w:t>
            </w:r>
          </w:p>
        </w:tc>
        <w:tc>
          <w:tcPr>
            <w:tcW w:w="2683" w:type="dxa"/>
          </w:tcPr>
          <w:p w14:paraId="56824B3E" w14:textId="01DFCAC6" w:rsidR="003155C8" w:rsidRDefault="009F242E" w:rsidP="002755CB">
            <w:r>
              <w:t>HBA_MS_A_old</w:t>
            </w:r>
          </w:p>
        </w:tc>
        <w:tc>
          <w:tcPr>
            <w:tcW w:w="2210" w:type="dxa"/>
          </w:tcPr>
          <w:p w14:paraId="5F8D68D5" w14:textId="77777777" w:rsidR="003155C8" w:rsidRDefault="003155C8" w:rsidP="002755CB"/>
        </w:tc>
        <w:tc>
          <w:tcPr>
            <w:tcW w:w="1390" w:type="dxa"/>
          </w:tcPr>
          <w:p w14:paraId="4EFB8F04" w14:textId="77777777" w:rsidR="003155C8" w:rsidRDefault="003155C8" w:rsidP="002755CB"/>
        </w:tc>
        <w:tc>
          <w:tcPr>
            <w:tcW w:w="2268" w:type="dxa"/>
          </w:tcPr>
          <w:p w14:paraId="6C05F8A8" w14:textId="77777777" w:rsidR="00E00A7E" w:rsidRDefault="00E00A7E" w:rsidP="00E00A7E">
            <w:r>
              <w:t>0=no</w:t>
            </w:r>
          </w:p>
          <w:p w14:paraId="23AA6BEA" w14:textId="3C213E57" w:rsidR="003155C8" w:rsidRDefault="00E00A7E" w:rsidP="00E00A7E">
            <w:r>
              <w:t>1=yes</w:t>
            </w:r>
          </w:p>
        </w:tc>
      </w:tr>
      <w:tr w:rsidR="003155C8" w14:paraId="242E65B1" w14:textId="77777777" w:rsidTr="00662F48">
        <w:tc>
          <w:tcPr>
            <w:tcW w:w="1899" w:type="dxa"/>
          </w:tcPr>
          <w:p w14:paraId="3BBA4290" w14:textId="77777777" w:rsidR="003155C8" w:rsidRDefault="003155C8" w:rsidP="002755CB"/>
        </w:tc>
        <w:tc>
          <w:tcPr>
            <w:tcW w:w="1743" w:type="dxa"/>
          </w:tcPr>
          <w:p w14:paraId="73985245" w14:textId="77777777" w:rsidR="003155C8" w:rsidRDefault="003155C8" w:rsidP="002755CB"/>
        </w:tc>
        <w:tc>
          <w:tcPr>
            <w:tcW w:w="2423" w:type="dxa"/>
          </w:tcPr>
          <w:p w14:paraId="3599179B" w14:textId="77777777" w:rsidR="003155C8" w:rsidRDefault="003155C8" w:rsidP="002755CB">
            <w:r>
              <w:t>Younger than stated age</w:t>
            </w:r>
          </w:p>
        </w:tc>
        <w:tc>
          <w:tcPr>
            <w:tcW w:w="2683" w:type="dxa"/>
          </w:tcPr>
          <w:p w14:paraId="4D2B5692" w14:textId="2ECF0D08" w:rsidR="003155C8" w:rsidRDefault="009F242E" w:rsidP="002755CB">
            <w:r>
              <w:t>HBA_MS_A_young</w:t>
            </w:r>
          </w:p>
        </w:tc>
        <w:tc>
          <w:tcPr>
            <w:tcW w:w="2210" w:type="dxa"/>
          </w:tcPr>
          <w:p w14:paraId="12A500E6" w14:textId="77777777" w:rsidR="003155C8" w:rsidRDefault="003155C8" w:rsidP="002755CB"/>
        </w:tc>
        <w:tc>
          <w:tcPr>
            <w:tcW w:w="1390" w:type="dxa"/>
          </w:tcPr>
          <w:p w14:paraId="5F203392" w14:textId="77777777" w:rsidR="003155C8" w:rsidRDefault="003155C8" w:rsidP="002755CB"/>
        </w:tc>
        <w:tc>
          <w:tcPr>
            <w:tcW w:w="2268" w:type="dxa"/>
          </w:tcPr>
          <w:p w14:paraId="208C4B62" w14:textId="77777777" w:rsidR="00E00A7E" w:rsidRDefault="00E00A7E" w:rsidP="00E00A7E">
            <w:r>
              <w:t>0=no</w:t>
            </w:r>
          </w:p>
          <w:p w14:paraId="716754D5" w14:textId="4134B9D4" w:rsidR="003155C8" w:rsidRDefault="00E00A7E" w:rsidP="00E00A7E">
            <w:r>
              <w:t>1=yes</w:t>
            </w:r>
          </w:p>
        </w:tc>
      </w:tr>
      <w:tr w:rsidR="003155C8" w14:paraId="0D91E707" w14:textId="77777777" w:rsidTr="00662F48">
        <w:tc>
          <w:tcPr>
            <w:tcW w:w="1899" w:type="dxa"/>
          </w:tcPr>
          <w:p w14:paraId="230009F3" w14:textId="77777777" w:rsidR="003155C8" w:rsidRDefault="003155C8" w:rsidP="002755CB"/>
        </w:tc>
        <w:tc>
          <w:tcPr>
            <w:tcW w:w="1743" w:type="dxa"/>
          </w:tcPr>
          <w:p w14:paraId="538A702A" w14:textId="77777777" w:rsidR="003155C8" w:rsidRDefault="003155C8" w:rsidP="002755CB"/>
        </w:tc>
        <w:tc>
          <w:tcPr>
            <w:tcW w:w="2423" w:type="dxa"/>
          </w:tcPr>
          <w:p w14:paraId="00FDE0A4" w14:textId="77777777" w:rsidR="003155C8" w:rsidRDefault="003155C8" w:rsidP="002755CB">
            <w:r>
              <w:t>Poor hygiene</w:t>
            </w:r>
          </w:p>
        </w:tc>
        <w:tc>
          <w:tcPr>
            <w:tcW w:w="2683" w:type="dxa"/>
          </w:tcPr>
          <w:p w14:paraId="269F9DD7" w14:textId="649F9BE8" w:rsidR="003155C8" w:rsidRDefault="009F242E" w:rsidP="002755CB">
            <w:r>
              <w:t>HBA_MS_A_hygiene</w:t>
            </w:r>
          </w:p>
        </w:tc>
        <w:tc>
          <w:tcPr>
            <w:tcW w:w="2210" w:type="dxa"/>
          </w:tcPr>
          <w:p w14:paraId="547705AA" w14:textId="77777777" w:rsidR="003155C8" w:rsidRDefault="003155C8" w:rsidP="002755CB"/>
        </w:tc>
        <w:tc>
          <w:tcPr>
            <w:tcW w:w="1390" w:type="dxa"/>
          </w:tcPr>
          <w:p w14:paraId="752137D0" w14:textId="77777777" w:rsidR="003155C8" w:rsidRDefault="003155C8" w:rsidP="002755CB"/>
        </w:tc>
        <w:tc>
          <w:tcPr>
            <w:tcW w:w="2268" w:type="dxa"/>
          </w:tcPr>
          <w:p w14:paraId="1EC9E1F2" w14:textId="77777777" w:rsidR="00E00A7E" w:rsidRDefault="00E00A7E" w:rsidP="00E00A7E">
            <w:r>
              <w:t>0=no</w:t>
            </w:r>
          </w:p>
          <w:p w14:paraId="1667220C" w14:textId="41EDB1EB" w:rsidR="003155C8" w:rsidRDefault="00E00A7E" w:rsidP="00E00A7E">
            <w:r>
              <w:t>1=yes</w:t>
            </w:r>
          </w:p>
        </w:tc>
      </w:tr>
      <w:tr w:rsidR="003155C8" w14:paraId="6BD5506D" w14:textId="77777777" w:rsidTr="00662F48">
        <w:tc>
          <w:tcPr>
            <w:tcW w:w="1899" w:type="dxa"/>
          </w:tcPr>
          <w:p w14:paraId="3158A1A7" w14:textId="77777777" w:rsidR="003155C8" w:rsidRDefault="003155C8" w:rsidP="002755CB"/>
        </w:tc>
        <w:tc>
          <w:tcPr>
            <w:tcW w:w="1743" w:type="dxa"/>
          </w:tcPr>
          <w:p w14:paraId="303E60A8" w14:textId="77777777" w:rsidR="003155C8" w:rsidRDefault="003155C8" w:rsidP="002755CB"/>
        </w:tc>
        <w:tc>
          <w:tcPr>
            <w:tcW w:w="2423" w:type="dxa"/>
          </w:tcPr>
          <w:p w14:paraId="640ED077" w14:textId="77777777" w:rsidR="003155C8" w:rsidRDefault="003155C8" w:rsidP="002755CB">
            <w:r>
              <w:t>Uncooperative</w:t>
            </w:r>
          </w:p>
        </w:tc>
        <w:tc>
          <w:tcPr>
            <w:tcW w:w="2683" w:type="dxa"/>
          </w:tcPr>
          <w:p w14:paraId="2760515B" w14:textId="2BF93469" w:rsidR="003155C8" w:rsidRDefault="009F242E" w:rsidP="002755CB">
            <w:r>
              <w:t>HBA_MS_A_uncoop</w:t>
            </w:r>
          </w:p>
        </w:tc>
        <w:tc>
          <w:tcPr>
            <w:tcW w:w="2210" w:type="dxa"/>
          </w:tcPr>
          <w:p w14:paraId="351DC7A8" w14:textId="77777777" w:rsidR="003155C8" w:rsidRDefault="003155C8" w:rsidP="002755CB"/>
        </w:tc>
        <w:tc>
          <w:tcPr>
            <w:tcW w:w="1390" w:type="dxa"/>
          </w:tcPr>
          <w:p w14:paraId="52814954" w14:textId="77777777" w:rsidR="003155C8" w:rsidRDefault="003155C8" w:rsidP="002755CB"/>
        </w:tc>
        <w:tc>
          <w:tcPr>
            <w:tcW w:w="2268" w:type="dxa"/>
          </w:tcPr>
          <w:p w14:paraId="56CF5644" w14:textId="77777777" w:rsidR="00E00A7E" w:rsidRDefault="00E00A7E" w:rsidP="00E00A7E">
            <w:r>
              <w:t>0=no</w:t>
            </w:r>
          </w:p>
          <w:p w14:paraId="44E6F86D" w14:textId="6B2D5CFF" w:rsidR="003155C8" w:rsidRDefault="00E00A7E" w:rsidP="00E00A7E">
            <w:r>
              <w:t>1=yes</w:t>
            </w:r>
          </w:p>
        </w:tc>
      </w:tr>
      <w:tr w:rsidR="003155C8" w14:paraId="437EACD1" w14:textId="77777777" w:rsidTr="00662F48">
        <w:tc>
          <w:tcPr>
            <w:tcW w:w="1899" w:type="dxa"/>
          </w:tcPr>
          <w:p w14:paraId="717B55D6" w14:textId="77777777" w:rsidR="003155C8" w:rsidRDefault="003155C8" w:rsidP="002755CB"/>
        </w:tc>
        <w:tc>
          <w:tcPr>
            <w:tcW w:w="1743" w:type="dxa"/>
          </w:tcPr>
          <w:p w14:paraId="2398F6D8" w14:textId="77777777" w:rsidR="003155C8" w:rsidRDefault="003155C8" w:rsidP="002755CB"/>
        </w:tc>
        <w:tc>
          <w:tcPr>
            <w:tcW w:w="2423" w:type="dxa"/>
          </w:tcPr>
          <w:p w14:paraId="3E4278F0" w14:textId="77777777" w:rsidR="003155C8" w:rsidRDefault="003155C8" w:rsidP="002755CB">
            <w:r>
              <w:t xml:space="preserve">Belligerent </w:t>
            </w:r>
          </w:p>
        </w:tc>
        <w:tc>
          <w:tcPr>
            <w:tcW w:w="2683" w:type="dxa"/>
          </w:tcPr>
          <w:p w14:paraId="17265912" w14:textId="7AB18238" w:rsidR="003155C8" w:rsidRDefault="009F242E" w:rsidP="002755CB">
            <w:r>
              <w:t>HBA_MS_A_belligerent</w:t>
            </w:r>
          </w:p>
        </w:tc>
        <w:tc>
          <w:tcPr>
            <w:tcW w:w="2210" w:type="dxa"/>
          </w:tcPr>
          <w:p w14:paraId="3533BEC3" w14:textId="77777777" w:rsidR="003155C8" w:rsidRDefault="003155C8" w:rsidP="002755CB"/>
        </w:tc>
        <w:tc>
          <w:tcPr>
            <w:tcW w:w="1390" w:type="dxa"/>
          </w:tcPr>
          <w:p w14:paraId="1D2A13A9" w14:textId="77777777" w:rsidR="003155C8" w:rsidRDefault="003155C8" w:rsidP="002755CB"/>
        </w:tc>
        <w:tc>
          <w:tcPr>
            <w:tcW w:w="2268" w:type="dxa"/>
          </w:tcPr>
          <w:p w14:paraId="46558ADD" w14:textId="77777777" w:rsidR="00E00A7E" w:rsidRDefault="00E00A7E" w:rsidP="00E00A7E">
            <w:r>
              <w:t>0=no</w:t>
            </w:r>
          </w:p>
          <w:p w14:paraId="7241058B" w14:textId="5ABD0D3C" w:rsidR="003155C8" w:rsidRDefault="00E00A7E" w:rsidP="00E00A7E">
            <w:r>
              <w:t>1=yes</w:t>
            </w:r>
          </w:p>
        </w:tc>
      </w:tr>
      <w:tr w:rsidR="003155C8" w14:paraId="36202874" w14:textId="77777777" w:rsidTr="00662F48">
        <w:tc>
          <w:tcPr>
            <w:tcW w:w="1899" w:type="dxa"/>
          </w:tcPr>
          <w:p w14:paraId="6DB8A990" w14:textId="77777777" w:rsidR="003155C8" w:rsidRDefault="003155C8" w:rsidP="002755CB"/>
        </w:tc>
        <w:tc>
          <w:tcPr>
            <w:tcW w:w="1743" w:type="dxa"/>
          </w:tcPr>
          <w:p w14:paraId="604DD8C5" w14:textId="77777777" w:rsidR="003155C8" w:rsidRDefault="003155C8" w:rsidP="002755CB"/>
        </w:tc>
        <w:tc>
          <w:tcPr>
            <w:tcW w:w="2423" w:type="dxa"/>
          </w:tcPr>
          <w:p w14:paraId="2581E74B" w14:textId="77777777" w:rsidR="003155C8" w:rsidRDefault="003155C8" w:rsidP="002755CB">
            <w:r>
              <w:t>Apathetic</w:t>
            </w:r>
          </w:p>
        </w:tc>
        <w:tc>
          <w:tcPr>
            <w:tcW w:w="2683" w:type="dxa"/>
          </w:tcPr>
          <w:p w14:paraId="0392E70A" w14:textId="5156A80B" w:rsidR="003155C8" w:rsidRDefault="009F242E" w:rsidP="002755CB">
            <w:r>
              <w:t>HBA_MS_A_apathetic</w:t>
            </w:r>
          </w:p>
        </w:tc>
        <w:tc>
          <w:tcPr>
            <w:tcW w:w="2210" w:type="dxa"/>
          </w:tcPr>
          <w:p w14:paraId="35B6265A" w14:textId="77777777" w:rsidR="003155C8" w:rsidRDefault="003155C8" w:rsidP="002755CB"/>
        </w:tc>
        <w:tc>
          <w:tcPr>
            <w:tcW w:w="1390" w:type="dxa"/>
          </w:tcPr>
          <w:p w14:paraId="27EA1B9F" w14:textId="77777777" w:rsidR="003155C8" w:rsidRDefault="003155C8" w:rsidP="002755CB"/>
        </w:tc>
        <w:tc>
          <w:tcPr>
            <w:tcW w:w="2268" w:type="dxa"/>
          </w:tcPr>
          <w:p w14:paraId="2FDBD73A" w14:textId="77777777" w:rsidR="00E00A7E" w:rsidRDefault="00E00A7E" w:rsidP="00E00A7E">
            <w:r>
              <w:t>0=no</w:t>
            </w:r>
          </w:p>
          <w:p w14:paraId="5B325CD4" w14:textId="1FDC8638" w:rsidR="003155C8" w:rsidRDefault="00E00A7E" w:rsidP="00E00A7E">
            <w:r>
              <w:t>1=yes</w:t>
            </w:r>
          </w:p>
        </w:tc>
      </w:tr>
      <w:tr w:rsidR="003155C8" w14:paraId="63D3F24C" w14:textId="77777777" w:rsidTr="00662F48">
        <w:tc>
          <w:tcPr>
            <w:tcW w:w="1899" w:type="dxa"/>
          </w:tcPr>
          <w:p w14:paraId="0ABCB226" w14:textId="77777777" w:rsidR="003155C8" w:rsidRDefault="003155C8" w:rsidP="002755CB"/>
        </w:tc>
        <w:tc>
          <w:tcPr>
            <w:tcW w:w="1743" w:type="dxa"/>
          </w:tcPr>
          <w:p w14:paraId="040B24A4" w14:textId="77777777" w:rsidR="003155C8" w:rsidRDefault="003155C8" w:rsidP="002755CB"/>
        </w:tc>
        <w:tc>
          <w:tcPr>
            <w:tcW w:w="2423" w:type="dxa"/>
          </w:tcPr>
          <w:p w14:paraId="3A8949F9" w14:textId="77777777" w:rsidR="003155C8" w:rsidRDefault="003155C8" w:rsidP="002755CB">
            <w:r>
              <w:t>Restless</w:t>
            </w:r>
          </w:p>
        </w:tc>
        <w:tc>
          <w:tcPr>
            <w:tcW w:w="2683" w:type="dxa"/>
          </w:tcPr>
          <w:p w14:paraId="3FE7973F" w14:textId="0535F73D" w:rsidR="003155C8" w:rsidRDefault="009F242E" w:rsidP="002755CB">
            <w:r>
              <w:t>HBA_MS_A_restless</w:t>
            </w:r>
          </w:p>
        </w:tc>
        <w:tc>
          <w:tcPr>
            <w:tcW w:w="2210" w:type="dxa"/>
          </w:tcPr>
          <w:p w14:paraId="32A211CC" w14:textId="77777777" w:rsidR="003155C8" w:rsidRDefault="003155C8" w:rsidP="002755CB"/>
        </w:tc>
        <w:tc>
          <w:tcPr>
            <w:tcW w:w="1390" w:type="dxa"/>
          </w:tcPr>
          <w:p w14:paraId="0E9184A5" w14:textId="77777777" w:rsidR="003155C8" w:rsidRDefault="003155C8" w:rsidP="002755CB"/>
        </w:tc>
        <w:tc>
          <w:tcPr>
            <w:tcW w:w="2268" w:type="dxa"/>
          </w:tcPr>
          <w:p w14:paraId="6A15C405" w14:textId="77777777" w:rsidR="00E00A7E" w:rsidRDefault="00E00A7E" w:rsidP="00E00A7E">
            <w:r>
              <w:t>0=no</w:t>
            </w:r>
          </w:p>
          <w:p w14:paraId="7F9A76FE" w14:textId="600DDE10" w:rsidR="003155C8" w:rsidRDefault="00E00A7E" w:rsidP="00E00A7E">
            <w:r>
              <w:t>1=yes</w:t>
            </w:r>
          </w:p>
        </w:tc>
      </w:tr>
      <w:tr w:rsidR="003155C8" w14:paraId="2D3987ED" w14:textId="77777777" w:rsidTr="00662F48">
        <w:tc>
          <w:tcPr>
            <w:tcW w:w="1899" w:type="dxa"/>
          </w:tcPr>
          <w:p w14:paraId="5503298C" w14:textId="77777777" w:rsidR="003155C8" w:rsidRDefault="003155C8" w:rsidP="002755CB"/>
        </w:tc>
        <w:tc>
          <w:tcPr>
            <w:tcW w:w="1743" w:type="dxa"/>
          </w:tcPr>
          <w:p w14:paraId="755DB4D3" w14:textId="77777777" w:rsidR="003155C8" w:rsidRDefault="003155C8" w:rsidP="002755CB"/>
        </w:tc>
        <w:tc>
          <w:tcPr>
            <w:tcW w:w="2423" w:type="dxa"/>
          </w:tcPr>
          <w:p w14:paraId="26EF021B" w14:textId="77777777" w:rsidR="003155C8" w:rsidRDefault="003155C8" w:rsidP="002755CB">
            <w:r>
              <w:t>Agitated</w:t>
            </w:r>
          </w:p>
        </w:tc>
        <w:tc>
          <w:tcPr>
            <w:tcW w:w="2683" w:type="dxa"/>
          </w:tcPr>
          <w:p w14:paraId="3A309E99" w14:textId="6848026B" w:rsidR="003155C8" w:rsidRDefault="009F242E" w:rsidP="002755CB">
            <w:r>
              <w:t>HBA_MS_A_agitated</w:t>
            </w:r>
          </w:p>
        </w:tc>
        <w:tc>
          <w:tcPr>
            <w:tcW w:w="2210" w:type="dxa"/>
          </w:tcPr>
          <w:p w14:paraId="764136C9" w14:textId="77777777" w:rsidR="003155C8" w:rsidRDefault="003155C8" w:rsidP="002755CB"/>
        </w:tc>
        <w:tc>
          <w:tcPr>
            <w:tcW w:w="1390" w:type="dxa"/>
          </w:tcPr>
          <w:p w14:paraId="3EDFA9BE" w14:textId="77777777" w:rsidR="003155C8" w:rsidRDefault="003155C8" w:rsidP="002755CB"/>
        </w:tc>
        <w:tc>
          <w:tcPr>
            <w:tcW w:w="2268" w:type="dxa"/>
          </w:tcPr>
          <w:p w14:paraId="0F0CFB62" w14:textId="77777777" w:rsidR="00E00A7E" w:rsidRDefault="00E00A7E" w:rsidP="00E00A7E">
            <w:r>
              <w:t>0=no</w:t>
            </w:r>
          </w:p>
          <w:p w14:paraId="257FA715" w14:textId="0014A3D7" w:rsidR="003155C8" w:rsidRDefault="00E00A7E" w:rsidP="00E00A7E">
            <w:r>
              <w:t>1=yes</w:t>
            </w:r>
          </w:p>
        </w:tc>
      </w:tr>
      <w:tr w:rsidR="003155C8" w14:paraId="7A2B0992" w14:textId="77777777" w:rsidTr="00662F48">
        <w:tc>
          <w:tcPr>
            <w:tcW w:w="1899" w:type="dxa"/>
          </w:tcPr>
          <w:p w14:paraId="13206AE3" w14:textId="77777777" w:rsidR="003155C8" w:rsidRDefault="003155C8" w:rsidP="002755CB"/>
        </w:tc>
        <w:tc>
          <w:tcPr>
            <w:tcW w:w="1743" w:type="dxa"/>
          </w:tcPr>
          <w:p w14:paraId="5DB14D7F" w14:textId="77777777" w:rsidR="003155C8" w:rsidRDefault="003155C8" w:rsidP="002755CB"/>
        </w:tc>
        <w:tc>
          <w:tcPr>
            <w:tcW w:w="2423" w:type="dxa"/>
          </w:tcPr>
          <w:p w14:paraId="75F6E277" w14:textId="77777777" w:rsidR="003155C8" w:rsidRDefault="003155C8" w:rsidP="002755CB">
            <w:r>
              <w:t>Withdrawn</w:t>
            </w:r>
          </w:p>
        </w:tc>
        <w:tc>
          <w:tcPr>
            <w:tcW w:w="2683" w:type="dxa"/>
          </w:tcPr>
          <w:p w14:paraId="1B5AED90" w14:textId="3EDE32EA" w:rsidR="003155C8" w:rsidRDefault="009F242E" w:rsidP="002755CB">
            <w:r>
              <w:t>HBA_MS_A_withdrawn</w:t>
            </w:r>
          </w:p>
        </w:tc>
        <w:tc>
          <w:tcPr>
            <w:tcW w:w="2210" w:type="dxa"/>
          </w:tcPr>
          <w:p w14:paraId="0A586A62" w14:textId="77777777" w:rsidR="003155C8" w:rsidRDefault="003155C8" w:rsidP="002755CB"/>
        </w:tc>
        <w:tc>
          <w:tcPr>
            <w:tcW w:w="1390" w:type="dxa"/>
          </w:tcPr>
          <w:p w14:paraId="7CF5E67F" w14:textId="77777777" w:rsidR="003155C8" w:rsidRDefault="003155C8" w:rsidP="002755CB"/>
        </w:tc>
        <w:tc>
          <w:tcPr>
            <w:tcW w:w="2268" w:type="dxa"/>
          </w:tcPr>
          <w:p w14:paraId="32DE1C4A" w14:textId="77777777" w:rsidR="00E00A7E" w:rsidRDefault="00E00A7E" w:rsidP="00E00A7E">
            <w:r>
              <w:t>0=no</w:t>
            </w:r>
          </w:p>
          <w:p w14:paraId="00989F7C" w14:textId="0DF00AAB" w:rsidR="003155C8" w:rsidRDefault="00E00A7E" w:rsidP="00E00A7E">
            <w:r>
              <w:t>1=yes</w:t>
            </w:r>
          </w:p>
        </w:tc>
      </w:tr>
      <w:tr w:rsidR="003155C8" w14:paraId="617854BD" w14:textId="77777777" w:rsidTr="00662F48">
        <w:tc>
          <w:tcPr>
            <w:tcW w:w="1899" w:type="dxa"/>
          </w:tcPr>
          <w:p w14:paraId="601B28B7" w14:textId="77777777" w:rsidR="003155C8" w:rsidRDefault="003155C8" w:rsidP="002755CB"/>
        </w:tc>
        <w:tc>
          <w:tcPr>
            <w:tcW w:w="1743" w:type="dxa"/>
          </w:tcPr>
          <w:p w14:paraId="0CF5D178" w14:textId="77777777" w:rsidR="003155C8" w:rsidRDefault="003155C8" w:rsidP="002755CB"/>
        </w:tc>
        <w:tc>
          <w:tcPr>
            <w:tcW w:w="2423" w:type="dxa"/>
          </w:tcPr>
          <w:p w14:paraId="4D71AC07" w14:textId="77777777" w:rsidR="003155C8" w:rsidRDefault="003155C8" w:rsidP="002755CB">
            <w:r>
              <w:t>Impulsive</w:t>
            </w:r>
          </w:p>
        </w:tc>
        <w:tc>
          <w:tcPr>
            <w:tcW w:w="2683" w:type="dxa"/>
          </w:tcPr>
          <w:p w14:paraId="1CE174AB" w14:textId="303CE273" w:rsidR="003155C8" w:rsidRDefault="009F242E" w:rsidP="002755CB">
            <w:r>
              <w:t>HBA_MS_A_impulse</w:t>
            </w:r>
          </w:p>
        </w:tc>
        <w:tc>
          <w:tcPr>
            <w:tcW w:w="2210" w:type="dxa"/>
          </w:tcPr>
          <w:p w14:paraId="10457BB9" w14:textId="77777777" w:rsidR="003155C8" w:rsidRDefault="003155C8" w:rsidP="002755CB"/>
        </w:tc>
        <w:tc>
          <w:tcPr>
            <w:tcW w:w="1390" w:type="dxa"/>
          </w:tcPr>
          <w:p w14:paraId="54A81324" w14:textId="77777777" w:rsidR="003155C8" w:rsidRDefault="003155C8" w:rsidP="002755CB"/>
        </w:tc>
        <w:tc>
          <w:tcPr>
            <w:tcW w:w="2268" w:type="dxa"/>
          </w:tcPr>
          <w:p w14:paraId="4CD603AF" w14:textId="77777777" w:rsidR="00E00A7E" w:rsidRDefault="00E00A7E" w:rsidP="00E00A7E">
            <w:r>
              <w:t>0=no</w:t>
            </w:r>
          </w:p>
          <w:p w14:paraId="4EF328FD" w14:textId="495827F1" w:rsidR="003155C8" w:rsidRDefault="00E00A7E" w:rsidP="00E00A7E">
            <w:r>
              <w:t>1=yes</w:t>
            </w:r>
          </w:p>
        </w:tc>
      </w:tr>
      <w:tr w:rsidR="003155C8" w14:paraId="3BE81FEA" w14:textId="77777777" w:rsidTr="00662F48">
        <w:tc>
          <w:tcPr>
            <w:tcW w:w="1899" w:type="dxa"/>
          </w:tcPr>
          <w:p w14:paraId="6057C6E7" w14:textId="77777777" w:rsidR="003155C8" w:rsidRDefault="003155C8" w:rsidP="002755CB"/>
        </w:tc>
        <w:tc>
          <w:tcPr>
            <w:tcW w:w="1743" w:type="dxa"/>
          </w:tcPr>
          <w:p w14:paraId="22766981" w14:textId="77777777" w:rsidR="003155C8" w:rsidRDefault="003155C8" w:rsidP="002755CB"/>
        </w:tc>
        <w:tc>
          <w:tcPr>
            <w:tcW w:w="2423" w:type="dxa"/>
          </w:tcPr>
          <w:p w14:paraId="33BA4EAF" w14:textId="77777777" w:rsidR="003155C8" w:rsidRDefault="003155C8" w:rsidP="002755CB">
            <w:r>
              <w:t>Pacing</w:t>
            </w:r>
          </w:p>
        </w:tc>
        <w:tc>
          <w:tcPr>
            <w:tcW w:w="2683" w:type="dxa"/>
          </w:tcPr>
          <w:p w14:paraId="0D695ABB" w14:textId="078F5E4A" w:rsidR="003155C8" w:rsidRDefault="009F242E" w:rsidP="002755CB">
            <w:r>
              <w:t>HBA_MS_A_pacing</w:t>
            </w:r>
          </w:p>
        </w:tc>
        <w:tc>
          <w:tcPr>
            <w:tcW w:w="2210" w:type="dxa"/>
          </w:tcPr>
          <w:p w14:paraId="1DCA7288" w14:textId="77777777" w:rsidR="003155C8" w:rsidRDefault="003155C8" w:rsidP="002755CB"/>
        </w:tc>
        <w:tc>
          <w:tcPr>
            <w:tcW w:w="1390" w:type="dxa"/>
          </w:tcPr>
          <w:p w14:paraId="7A988087" w14:textId="77777777" w:rsidR="003155C8" w:rsidRDefault="003155C8" w:rsidP="002755CB"/>
        </w:tc>
        <w:tc>
          <w:tcPr>
            <w:tcW w:w="2268" w:type="dxa"/>
          </w:tcPr>
          <w:p w14:paraId="4856BDA6" w14:textId="77777777" w:rsidR="00E00A7E" w:rsidRDefault="00E00A7E" w:rsidP="00E00A7E">
            <w:r>
              <w:t>0=no</w:t>
            </w:r>
          </w:p>
          <w:p w14:paraId="4787B2EE" w14:textId="42B65672" w:rsidR="003155C8" w:rsidRDefault="00E00A7E" w:rsidP="00E00A7E">
            <w:r>
              <w:t>1=yes</w:t>
            </w:r>
          </w:p>
        </w:tc>
      </w:tr>
      <w:tr w:rsidR="003155C8" w14:paraId="283981AB" w14:textId="77777777" w:rsidTr="00662F48">
        <w:tc>
          <w:tcPr>
            <w:tcW w:w="1899" w:type="dxa"/>
          </w:tcPr>
          <w:p w14:paraId="531D2A79" w14:textId="77777777" w:rsidR="003155C8" w:rsidRDefault="003155C8" w:rsidP="002755CB"/>
        </w:tc>
        <w:tc>
          <w:tcPr>
            <w:tcW w:w="1743" w:type="dxa"/>
          </w:tcPr>
          <w:p w14:paraId="20F35553" w14:textId="77777777" w:rsidR="003155C8" w:rsidRDefault="003155C8" w:rsidP="002755CB"/>
        </w:tc>
        <w:tc>
          <w:tcPr>
            <w:tcW w:w="2423" w:type="dxa"/>
          </w:tcPr>
          <w:p w14:paraId="321D242D" w14:textId="77777777" w:rsidR="003155C8" w:rsidRDefault="003155C8" w:rsidP="002755CB">
            <w:r>
              <w:t>Distracted</w:t>
            </w:r>
          </w:p>
        </w:tc>
        <w:tc>
          <w:tcPr>
            <w:tcW w:w="2683" w:type="dxa"/>
          </w:tcPr>
          <w:p w14:paraId="23018FB7" w14:textId="3D5A4FA7" w:rsidR="003155C8" w:rsidRDefault="009F242E" w:rsidP="002755CB">
            <w:r>
              <w:t>HBA_MS_A_distract</w:t>
            </w:r>
          </w:p>
        </w:tc>
        <w:tc>
          <w:tcPr>
            <w:tcW w:w="2210" w:type="dxa"/>
          </w:tcPr>
          <w:p w14:paraId="0DF33042" w14:textId="77777777" w:rsidR="003155C8" w:rsidRDefault="003155C8" w:rsidP="002755CB"/>
        </w:tc>
        <w:tc>
          <w:tcPr>
            <w:tcW w:w="1390" w:type="dxa"/>
          </w:tcPr>
          <w:p w14:paraId="458F001C" w14:textId="77777777" w:rsidR="003155C8" w:rsidRDefault="003155C8" w:rsidP="002755CB"/>
        </w:tc>
        <w:tc>
          <w:tcPr>
            <w:tcW w:w="2268" w:type="dxa"/>
          </w:tcPr>
          <w:p w14:paraId="681F19FF" w14:textId="77777777" w:rsidR="00E00A7E" w:rsidRDefault="00E00A7E" w:rsidP="00E00A7E">
            <w:r>
              <w:t>0=no</w:t>
            </w:r>
          </w:p>
          <w:p w14:paraId="1A040B7D" w14:textId="0C352986" w:rsidR="003155C8" w:rsidRDefault="00E00A7E" w:rsidP="00E00A7E">
            <w:r>
              <w:t>1=yes</w:t>
            </w:r>
          </w:p>
        </w:tc>
      </w:tr>
      <w:tr w:rsidR="003155C8" w14:paraId="7F9862CF" w14:textId="77777777" w:rsidTr="00662F48">
        <w:tc>
          <w:tcPr>
            <w:tcW w:w="1899" w:type="dxa"/>
          </w:tcPr>
          <w:p w14:paraId="41304CFF" w14:textId="77777777" w:rsidR="003155C8" w:rsidRDefault="003155C8" w:rsidP="002755CB"/>
        </w:tc>
        <w:tc>
          <w:tcPr>
            <w:tcW w:w="1743" w:type="dxa"/>
          </w:tcPr>
          <w:p w14:paraId="75069E3D" w14:textId="77777777" w:rsidR="003155C8" w:rsidRDefault="003155C8" w:rsidP="002755CB"/>
        </w:tc>
        <w:tc>
          <w:tcPr>
            <w:tcW w:w="2423" w:type="dxa"/>
          </w:tcPr>
          <w:p w14:paraId="19F16E91" w14:textId="77777777" w:rsidR="003155C8" w:rsidRDefault="003155C8" w:rsidP="002755CB">
            <w:r>
              <w:t>Psychomotor retardation</w:t>
            </w:r>
          </w:p>
        </w:tc>
        <w:tc>
          <w:tcPr>
            <w:tcW w:w="2683" w:type="dxa"/>
          </w:tcPr>
          <w:p w14:paraId="5E2B736F" w14:textId="278805DF" w:rsidR="003155C8" w:rsidRDefault="009F242E" w:rsidP="002755CB">
            <w:r>
              <w:t>HBA_MS_A_</w:t>
            </w:r>
            <w:r w:rsidR="00E00EB6">
              <w:t>P</w:t>
            </w:r>
            <w:r>
              <w:t>symot</w:t>
            </w:r>
            <w:r w:rsidR="00E00EB6">
              <w:t>R</w:t>
            </w:r>
            <w:r>
              <w:t>et</w:t>
            </w:r>
          </w:p>
        </w:tc>
        <w:tc>
          <w:tcPr>
            <w:tcW w:w="2210" w:type="dxa"/>
          </w:tcPr>
          <w:p w14:paraId="43F86375" w14:textId="77777777" w:rsidR="003155C8" w:rsidRDefault="003155C8" w:rsidP="002755CB"/>
        </w:tc>
        <w:tc>
          <w:tcPr>
            <w:tcW w:w="1390" w:type="dxa"/>
          </w:tcPr>
          <w:p w14:paraId="2B0C5C31" w14:textId="77777777" w:rsidR="003155C8" w:rsidRDefault="003155C8" w:rsidP="002755CB"/>
        </w:tc>
        <w:tc>
          <w:tcPr>
            <w:tcW w:w="2268" w:type="dxa"/>
          </w:tcPr>
          <w:p w14:paraId="308A1334" w14:textId="77777777" w:rsidR="00E00A7E" w:rsidRDefault="00E00A7E" w:rsidP="00E00A7E">
            <w:r>
              <w:t>0=no</w:t>
            </w:r>
          </w:p>
          <w:p w14:paraId="143991BB" w14:textId="3C0F8403" w:rsidR="003155C8" w:rsidRDefault="00E00A7E" w:rsidP="00E00A7E">
            <w:r>
              <w:t>1=yes</w:t>
            </w:r>
          </w:p>
        </w:tc>
      </w:tr>
      <w:tr w:rsidR="003155C8" w14:paraId="798B2E78" w14:textId="77777777" w:rsidTr="00662F48">
        <w:tc>
          <w:tcPr>
            <w:tcW w:w="1899" w:type="dxa"/>
          </w:tcPr>
          <w:p w14:paraId="1413A207" w14:textId="77777777" w:rsidR="003155C8" w:rsidRDefault="003155C8" w:rsidP="002755CB"/>
        </w:tc>
        <w:tc>
          <w:tcPr>
            <w:tcW w:w="1743" w:type="dxa"/>
          </w:tcPr>
          <w:p w14:paraId="503B9FB6" w14:textId="6FE9BCE8" w:rsidR="003155C8" w:rsidRDefault="003155C8" w:rsidP="002755CB">
            <w:r>
              <w:t>Speech</w:t>
            </w:r>
            <w:r w:rsidR="002819C0">
              <w:t xml:space="preserve"> (S)</w:t>
            </w:r>
          </w:p>
        </w:tc>
        <w:tc>
          <w:tcPr>
            <w:tcW w:w="2423" w:type="dxa"/>
          </w:tcPr>
          <w:p w14:paraId="1A6AF9A9" w14:textId="77777777" w:rsidR="003155C8" w:rsidRDefault="003155C8" w:rsidP="002755CB">
            <w:r>
              <w:t>Unremarkable</w:t>
            </w:r>
          </w:p>
        </w:tc>
        <w:tc>
          <w:tcPr>
            <w:tcW w:w="2683" w:type="dxa"/>
          </w:tcPr>
          <w:p w14:paraId="14F89B7E" w14:textId="181DA4F7" w:rsidR="003155C8" w:rsidRDefault="009F242E" w:rsidP="002755CB">
            <w:r>
              <w:t>HBA_MS_S_unrem</w:t>
            </w:r>
          </w:p>
        </w:tc>
        <w:tc>
          <w:tcPr>
            <w:tcW w:w="2210" w:type="dxa"/>
          </w:tcPr>
          <w:p w14:paraId="2071F51C" w14:textId="77777777" w:rsidR="003155C8" w:rsidRDefault="003155C8" w:rsidP="002755CB"/>
        </w:tc>
        <w:tc>
          <w:tcPr>
            <w:tcW w:w="1390" w:type="dxa"/>
          </w:tcPr>
          <w:p w14:paraId="4ED4FFD3" w14:textId="77777777" w:rsidR="003155C8" w:rsidRDefault="003155C8" w:rsidP="002755CB"/>
        </w:tc>
        <w:tc>
          <w:tcPr>
            <w:tcW w:w="2268" w:type="dxa"/>
          </w:tcPr>
          <w:p w14:paraId="3A4843ED" w14:textId="77777777" w:rsidR="00E00A7E" w:rsidRDefault="00E00A7E" w:rsidP="00E00A7E">
            <w:r>
              <w:t>0=no</w:t>
            </w:r>
          </w:p>
          <w:p w14:paraId="5C671486" w14:textId="0162B6F7" w:rsidR="003155C8" w:rsidRDefault="00E00A7E" w:rsidP="00E00A7E">
            <w:r>
              <w:t>1=yes</w:t>
            </w:r>
          </w:p>
        </w:tc>
      </w:tr>
      <w:tr w:rsidR="003155C8" w14:paraId="22F8581C" w14:textId="77777777" w:rsidTr="00662F48">
        <w:tc>
          <w:tcPr>
            <w:tcW w:w="1899" w:type="dxa"/>
          </w:tcPr>
          <w:p w14:paraId="6B82B0F8" w14:textId="77777777" w:rsidR="003155C8" w:rsidRDefault="003155C8" w:rsidP="002755CB"/>
        </w:tc>
        <w:tc>
          <w:tcPr>
            <w:tcW w:w="1743" w:type="dxa"/>
          </w:tcPr>
          <w:p w14:paraId="0FCC1235" w14:textId="77777777" w:rsidR="003155C8" w:rsidRDefault="003155C8" w:rsidP="002755CB"/>
        </w:tc>
        <w:tc>
          <w:tcPr>
            <w:tcW w:w="2423" w:type="dxa"/>
          </w:tcPr>
          <w:p w14:paraId="22E33553" w14:textId="77777777" w:rsidR="003155C8" w:rsidRDefault="003155C8" w:rsidP="002755CB">
            <w:r>
              <w:t>Abnormal rate</w:t>
            </w:r>
          </w:p>
        </w:tc>
        <w:tc>
          <w:tcPr>
            <w:tcW w:w="2683" w:type="dxa"/>
          </w:tcPr>
          <w:p w14:paraId="0181823B" w14:textId="07D951A8" w:rsidR="003155C8" w:rsidRDefault="009F242E" w:rsidP="002755CB">
            <w:r>
              <w:t>HBA_MS_S_</w:t>
            </w:r>
            <w:r w:rsidR="00E00EB6">
              <w:t>A</w:t>
            </w:r>
            <w:r>
              <w:t>b</w:t>
            </w:r>
            <w:r w:rsidR="00E00EB6">
              <w:t>R</w:t>
            </w:r>
            <w:r>
              <w:t>ate</w:t>
            </w:r>
          </w:p>
        </w:tc>
        <w:tc>
          <w:tcPr>
            <w:tcW w:w="2210" w:type="dxa"/>
          </w:tcPr>
          <w:p w14:paraId="606DB313" w14:textId="77777777" w:rsidR="003155C8" w:rsidRDefault="003155C8" w:rsidP="002755CB"/>
        </w:tc>
        <w:tc>
          <w:tcPr>
            <w:tcW w:w="1390" w:type="dxa"/>
          </w:tcPr>
          <w:p w14:paraId="6B7BCF18" w14:textId="77777777" w:rsidR="003155C8" w:rsidRDefault="003155C8" w:rsidP="002755CB"/>
        </w:tc>
        <w:tc>
          <w:tcPr>
            <w:tcW w:w="2268" w:type="dxa"/>
          </w:tcPr>
          <w:p w14:paraId="4311C95E" w14:textId="77777777" w:rsidR="00E00A7E" w:rsidRDefault="00E00A7E" w:rsidP="00E00A7E">
            <w:r>
              <w:t>0=no</w:t>
            </w:r>
          </w:p>
          <w:p w14:paraId="07C4C64E" w14:textId="1C66F85D" w:rsidR="003155C8" w:rsidRDefault="00E00A7E" w:rsidP="00E00A7E">
            <w:r>
              <w:t>1=yes</w:t>
            </w:r>
          </w:p>
        </w:tc>
      </w:tr>
      <w:tr w:rsidR="003155C8" w14:paraId="11091F42" w14:textId="77777777" w:rsidTr="00662F48">
        <w:tc>
          <w:tcPr>
            <w:tcW w:w="1899" w:type="dxa"/>
          </w:tcPr>
          <w:p w14:paraId="2C58DF5F" w14:textId="77777777" w:rsidR="003155C8" w:rsidRDefault="003155C8" w:rsidP="002755CB"/>
        </w:tc>
        <w:tc>
          <w:tcPr>
            <w:tcW w:w="1743" w:type="dxa"/>
          </w:tcPr>
          <w:p w14:paraId="687E1800" w14:textId="77777777" w:rsidR="003155C8" w:rsidRDefault="003155C8" w:rsidP="002755CB"/>
        </w:tc>
        <w:tc>
          <w:tcPr>
            <w:tcW w:w="2423" w:type="dxa"/>
          </w:tcPr>
          <w:p w14:paraId="486BA5B2" w14:textId="77777777" w:rsidR="003155C8" w:rsidRDefault="003155C8" w:rsidP="002755CB">
            <w:r>
              <w:t>Abnormal volume</w:t>
            </w:r>
          </w:p>
        </w:tc>
        <w:tc>
          <w:tcPr>
            <w:tcW w:w="2683" w:type="dxa"/>
          </w:tcPr>
          <w:p w14:paraId="64C07481" w14:textId="230009D6" w:rsidR="003155C8" w:rsidRDefault="009F242E" w:rsidP="002755CB">
            <w:r>
              <w:t>HBA_MS_S_</w:t>
            </w:r>
            <w:r w:rsidR="00E00EB6">
              <w:t>A</w:t>
            </w:r>
            <w:r>
              <w:t>b</w:t>
            </w:r>
            <w:r w:rsidR="00E00EB6">
              <w:t>V</w:t>
            </w:r>
            <w:r>
              <w:t>olume</w:t>
            </w:r>
          </w:p>
        </w:tc>
        <w:tc>
          <w:tcPr>
            <w:tcW w:w="2210" w:type="dxa"/>
          </w:tcPr>
          <w:p w14:paraId="464266B5" w14:textId="77777777" w:rsidR="003155C8" w:rsidRDefault="003155C8" w:rsidP="002755CB"/>
        </w:tc>
        <w:tc>
          <w:tcPr>
            <w:tcW w:w="1390" w:type="dxa"/>
          </w:tcPr>
          <w:p w14:paraId="7C6B1287" w14:textId="77777777" w:rsidR="003155C8" w:rsidRDefault="003155C8" w:rsidP="002755CB"/>
        </w:tc>
        <w:tc>
          <w:tcPr>
            <w:tcW w:w="2268" w:type="dxa"/>
          </w:tcPr>
          <w:p w14:paraId="3552C53A" w14:textId="77777777" w:rsidR="00E00A7E" w:rsidRDefault="00E00A7E" w:rsidP="00E00A7E">
            <w:r>
              <w:t>0=no</w:t>
            </w:r>
          </w:p>
          <w:p w14:paraId="32B2D103" w14:textId="436519D0" w:rsidR="003155C8" w:rsidRDefault="00E00A7E" w:rsidP="00E00A7E">
            <w:r>
              <w:t>1=yes</w:t>
            </w:r>
          </w:p>
        </w:tc>
      </w:tr>
      <w:tr w:rsidR="003155C8" w14:paraId="02477315" w14:textId="77777777" w:rsidTr="00662F48">
        <w:tc>
          <w:tcPr>
            <w:tcW w:w="1899" w:type="dxa"/>
          </w:tcPr>
          <w:p w14:paraId="2600DF2D" w14:textId="77777777" w:rsidR="003155C8" w:rsidRDefault="003155C8" w:rsidP="002755CB"/>
        </w:tc>
        <w:tc>
          <w:tcPr>
            <w:tcW w:w="1743" w:type="dxa"/>
          </w:tcPr>
          <w:p w14:paraId="0A7E7DAB" w14:textId="77777777" w:rsidR="003155C8" w:rsidRDefault="003155C8" w:rsidP="002755CB"/>
        </w:tc>
        <w:tc>
          <w:tcPr>
            <w:tcW w:w="2423" w:type="dxa"/>
          </w:tcPr>
          <w:p w14:paraId="31A7C511" w14:textId="77777777" w:rsidR="003155C8" w:rsidRDefault="003155C8" w:rsidP="002755CB">
            <w:r>
              <w:t>Incoherent</w:t>
            </w:r>
          </w:p>
        </w:tc>
        <w:tc>
          <w:tcPr>
            <w:tcW w:w="2683" w:type="dxa"/>
          </w:tcPr>
          <w:p w14:paraId="0C3FDCA5" w14:textId="29349A8F" w:rsidR="003155C8" w:rsidRDefault="009F242E" w:rsidP="002755CB">
            <w:r>
              <w:t>HBA_MS_S_incoh</w:t>
            </w:r>
          </w:p>
        </w:tc>
        <w:tc>
          <w:tcPr>
            <w:tcW w:w="2210" w:type="dxa"/>
          </w:tcPr>
          <w:p w14:paraId="090053A7" w14:textId="77777777" w:rsidR="003155C8" w:rsidRDefault="003155C8" w:rsidP="002755CB"/>
        </w:tc>
        <w:tc>
          <w:tcPr>
            <w:tcW w:w="1390" w:type="dxa"/>
          </w:tcPr>
          <w:p w14:paraId="6C95D980" w14:textId="77777777" w:rsidR="003155C8" w:rsidRDefault="003155C8" w:rsidP="002755CB"/>
        </w:tc>
        <w:tc>
          <w:tcPr>
            <w:tcW w:w="2268" w:type="dxa"/>
          </w:tcPr>
          <w:p w14:paraId="189C0EF1" w14:textId="77777777" w:rsidR="00E00A7E" w:rsidRDefault="00E00A7E" w:rsidP="00E00A7E">
            <w:r>
              <w:t>0=no</w:t>
            </w:r>
          </w:p>
          <w:p w14:paraId="4BC5E74E" w14:textId="35F5E6E1" w:rsidR="003155C8" w:rsidRDefault="00E00A7E" w:rsidP="00E00A7E">
            <w:r>
              <w:t>1=yes</w:t>
            </w:r>
          </w:p>
        </w:tc>
      </w:tr>
      <w:tr w:rsidR="003155C8" w14:paraId="6EE20F2A" w14:textId="77777777" w:rsidTr="00662F48">
        <w:tc>
          <w:tcPr>
            <w:tcW w:w="1899" w:type="dxa"/>
          </w:tcPr>
          <w:p w14:paraId="0A1694A5" w14:textId="77777777" w:rsidR="003155C8" w:rsidRDefault="003155C8" w:rsidP="002755CB"/>
        </w:tc>
        <w:tc>
          <w:tcPr>
            <w:tcW w:w="1743" w:type="dxa"/>
          </w:tcPr>
          <w:p w14:paraId="1F513146" w14:textId="77777777" w:rsidR="003155C8" w:rsidRDefault="003155C8" w:rsidP="002755CB"/>
        </w:tc>
        <w:tc>
          <w:tcPr>
            <w:tcW w:w="2423" w:type="dxa"/>
          </w:tcPr>
          <w:p w14:paraId="08DBFECD" w14:textId="77777777" w:rsidR="003155C8" w:rsidRDefault="003155C8" w:rsidP="002755CB">
            <w:r>
              <w:t>Stutter or slurred</w:t>
            </w:r>
          </w:p>
        </w:tc>
        <w:tc>
          <w:tcPr>
            <w:tcW w:w="2683" w:type="dxa"/>
          </w:tcPr>
          <w:p w14:paraId="7ACAA16C" w14:textId="143BA7BA" w:rsidR="003155C8" w:rsidRDefault="009F242E" w:rsidP="002755CB">
            <w:r>
              <w:t>HBA_MS_S_stutter</w:t>
            </w:r>
          </w:p>
        </w:tc>
        <w:tc>
          <w:tcPr>
            <w:tcW w:w="2210" w:type="dxa"/>
          </w:tcPr>
          <w:p w14:paraId="4A9FB577" w14:textId="77777777" w:rsidR="003155C8" w:rsidRDefault="003155C8" w:rsidP="002755CB"/>
        </w:tc>
        <w:tc>
          <w:tcPr>
            <w:tcW w:w="1390" w:type="dxa"/>
          </w:tcPr>
          <w:p w14:paraId="6C0176D0" w14:textId="77777777" w:rsidR="003155C8" w:rsidRDefault="003155C8" w:rsidP="002755CB"/>
        </w:tc>
        <w:tc>
          <w:tcPr>
            <w:tcW w:w="2268" w:type="dxa"/>
          </w:tcPr>
          <w:p w14:paraId="35A70979" w14:textId="77777777" w:rsidR="00E00A7E" w:rsidRDefault="00E00A7E" w:rsidP="00E00A7E">
            <w:r>
              <w:t>0=no</w:t>
            </w:r>
          </w:p>
          <w:p w14:paraId="0F37E893" w14:textId="64234896" w:rsidR="003155C8" w:rsidRDefault="00E00A7E" w:rsidP="00E00A7E">
            <w:r>
              <w:t>1=yes</w:t>
            </w:r>
          </w:p>
        </w:tc>
      </w:tr>
      <w:tr w:rsidR="003155C8" w14:paraId="7C8C1D39" w14:textId="77777777" w:rsidTr="00662F48">
        <w:tc>
          <w:tcPr>
            <w:tcW w:w="1899" w:type="dxa"/>
          </w:tcPr>
          <w:p w14:paraId="716CAE33" w14:textId="77777777" w:rsidR="003155C8" w:rsidRDefault="003155C8" w:rsidP="002755CB"/>
        </w:tc>
        <w:tc>
          <w:tcPr>
            <w:tcW w:w="1743" w:type="dxa"/>
          </w:tcPr>
          <w:p w14:paraId="7163C2C0" w14:textId="77777777" w:rsidR="003155C8" w:rsidRDefault="003155C8" w:rsidP="002755CB"/>
        </w:tc>
        <w:tc>
          <w:tcPr>
            <w:tcW w:w="2423" w:type="dxa"/>
          </w:tcPr>
          <w:p w14:paraId="1B333311" w14:textId="77777777" w:rsidR="003155C8" w:rsidRDefault="003155C8" w:rsidP="002755CB">
            <w:r>
              <w:t>Receptive language abnormal</w:t>
            </w:r>
          </w:p>
        </w:tc>
        <w:tc>
          <w:tcPr>
            <w:tcW w:w="2683" w:type="dxa"/>
          </w:tcPr>
          <w:p w14:paraId="163ADBA2" w14:textId="5C284B23" w:rsidR="003155C8" w:rsidRDefault="009F242E" w:rsidP="002755CB">
            <w:r>
              <w:t>HBA_MS_S_</w:t>
            </w:r>
            <w:r w:rsidR="00E00EB6">
              <w:t>R</w:t>
            </w:r>
            <w:r w:rsidR="00E1186E">
              <w:t>ec</w:t>
            </w:r>
            <w:r w:rsidR="00E00EB6">
              <w:t>eptL</w:t>
            </w:r>
            <w:r w:rsidR="00E1186E">
              <w:t>ang</w:t>
            </w:r>
          </w:p>
        </w:tc>
        <w:tc>
          <w:tcPr>
            <w:tcW w:w="2210" w:type="dxa"/>
          </w:tcPr>
          <w:p w14:paraId="6B08A220" w14:textId="77777777" w:rsidR="003155C8" w:rsidRDefault="003155C8" w:rsidP="002755CB"/>
        </w:tc>
        <w:tc>
          <w:tcPr>
            <w:tcW w:w="1390" w:type="dxa"/>
          </w:tcPr>
          <w:p w14:paraId="4540A261" w14:textId="77777777" w:rsidR="003155C8" w:rsidRDefault="003155C8" w:rsidP="002755CB"/>
        </w:tc>
        <w:tc>
          <w:tcPr>
            <w:tcW w:w="2268" w:type="dxa"/>
          </w:tcPr>
          <w:p w14:paraId="38A49655" w14:textId="77777777" w:rsidR="00E00A7E" w:rsidRDefault="00E00A7E" w:rsidP="00E00A7E">
            <w:r>
              <w:t>0=no</w:t>
            </w:r>
          </w:p>
          <w:p w14:paraId="5BA24DB6" w14:textId="1D280DAD" w:rsidR="003155C8" w:rsidRDefault="00E00A7E" w:rsidP="00E00A7E">
            <w:r>
              <w:t>1=yes</w:t>
            </w:r>
          </w:p>
        </w:tc>
      </w:tr>
      <w:tr w:rsidR="003155C8" w14:paraId="75971591" w14:textId="77777777" w:rsidTr="00662F48">
        <w:tc>
          <w:tcPr>
            <w:tcW w:w="1899" w:type="dxa"/>
          </w:tcPr>
          <w:p w14:paraId="264A194E" w14:textId="77777777" w:rsidR="003155C8" w:rsidRDefault="003155C8" w:rsidP="002755CB"/>
        </w:tc>
        <w:tc>
          <w:tcPr>
            <w:tcW w:w="1743" w:type="dxa"/>
          </w:tcPr>
          <w:p w14:paraId="03B99A15" w14:textId="77777777" w:rsidR="003155C8" w:rsidRDefault="003155C8" w:rsidP="002755CB"/>
        </w:tc>
        <w:tc>
          <w:tcPr>
            <w:tcW w:w="2423" w:type="dxa"/>
          </w:tcPr>
          <w:p w14:paraId="0258DBD1" w14:textId="77777777" w:rsidR="003155C8" w:rsidRDefault="003155C8" w:rsidP="002755CB">
            <w:r>
              <w:t>Expressive language abnormal</w:t>
            </w:r>
          </w:p>
        </w:tc>
        <w:tc>
          <w:tcPr>
            <w:tcW w:w="2683" w:type="dxa"/>
          </w:tcPr>
          <w:p w14:paraId="25F59FA5" w14:textId="5DE31B75" w:rsidR="003155C8" w:rsidRDefault="009F242E" w:rsidP="002755CB">
            <w:r>
              <w:t>HBA_MS_S_</w:t>
            </w:r>
            <w:r w:rsidR="00E00EB6">
              <w:t>E</w:t>
            </w:r>
            <w:r w:rsidR="00E1186E">
              <w:t>xp</w:t>
            </w:r>
            <w:r w:rsidR="00E00EB6">
              <w:t>ressL</w:t>
            </w:r>
            <w:r w:rsidR="00E1186E">
              <w:t>an</w:t>
            </w:r>
          </w:p>
        </w:tc>
        <w:tc>
          <w:tcPr>
            <w:tcW w:w="2210" w:type="dxa"/>
          </w:tcPr>
          <w:p w14:paraId="5AFA31B1" w14:textId="77777777" w:rsidR="003155C8" w:rsidRDefault="003155C8" w:rsidP="002755CB"/>
        </w:tc>
        <w:tc>
          <w:tcPr>
            <w:tcW w:w="1390" w:type="dxa"/>
          </w:tcPr>
          <w:p w14:paraId="4B513F59" w14:textId="77777777" w:rsidR="003155C8" w:rsidRDefault="003155C8" w:rsidP="002755CB"/>
        </w:tc>
        <w:tc>
          <w:tcPr>
            <w:tcW w:w="2268" w:type="dxa"/>
          </w:tcPr>
          <w:p w14:paraId="340121E3" w14:textId="77777777" w:rsidR="00E00A7E" w:rsidRDefault="00E00A7E" w:rsidP="00E00A7E">
            <w:r>
              <w:t>0=no</w:t>
            </w:r>
          </w:p>
          <w:p w14:paraId="06F81054" w14:textId="2A7DD11E" w:rsidR="003155C8" w:rsidRDefault="00E00A7E" w:rsidP="00E00A7E">
            <w:r>
              <w:t>1=yes</w:t>
            </w:r>
          </w:p>
        </w:tc>
      </w:tr>
      <w:tr w:rsidR="003155C8" w14:paraId="08FA3767" w14:textId="77777777" w:rsidTr="00662F48">
        <w:tc>
          <w:tcPr>
            <w:tcW w:w="1899" w:type="dxa"/>
          </w:tcPr>
          <w:p w14:paraId="40235E93" w14:textId="77777777" w:rsidR="003155C8" w:rsidRDefault="003155C8" w:rsidP="002755CB"/>
        </w:tc>
        <w:tc>
          <w:tcPr>
            <w:tcW w:w="1743" w:type="dxa"/>
          </w:tcPr>
          <w:p w14:paraId="27F013D5" w14:textId="4D309E5B" w:rsidR="003155C8" w:rsidRDefault="003155C8" w:rsidP="002755CB">
            <w:r>
              <w:t xml:space="preserve">Mood </w:t>
            </w:r>
            <w:r w:rsidR="002819C0">
              <w:t>(M)</w:t>
            </w:r>
          </w:p>
        </w:tc>
        <w:tc>
          <w:tcPr>
            <w:tcW w:w="2423" w:type="dxa"/>
          </w:tcPr>
          <w:p w14:paraId="40359178" w14:textId="77777777" w:rsidR="003155C8" w:rsidRDefault="003155C8" w:rsidP="002755CB">
            <w:r>
              <w:t>Unremarkable</w:t>
            </w:r>
          </w:p>
        </w:tc>
        <w:tc>
          <w:tcPr>
            <w:tcW w:w="2683" w:type="dxa"/>
          </w:tcPr>
          <w:p w14:paraId="621A802F" w14:textId="58DFE512" w:rsidR="003155C8" w:rsidRDefault="00E1186E" w:rsidP="002755CB">
            <w:r>
              <w:t>HBA_MS_M_unrem</w:t>
            </w:r>
          </w:p>
        </w:tc>
        <w:tc>
          <w:tcPr>
            <w:tcW w:w="2210" w:type="dxa"/>
          </w:tcPr>
          <w:p w14:paraId="2DB471E1" w14:textId="77777777" w:rsidR="003155C8" w:rsidRDefault="003155C8" w:rsidP="002755CB"/>
        </w:tc>
        <w:tc>
          <w:tcPr>
            <w:tcW w:w="1390" w:type="dxa"/>
          </w:tcPr>
          <w:p w14:paraId="7E81804E" w14:textId="77777777" w:rsidR="003155C8" w:rsidRDefault="003155C8" w:rsidP="002755CB"/>
        </w:tc>
        <w:tc>
          <w:tcPr>
            <w:tcW w:w="2268" w:type="dxa"/>
          </w:tcPr>
          <w:p w14:paraId="37CC2299" w14:textId="77777777" w:rsidR="00E00A7E" w:rsidRDefault="00E00A7E" w:rsidP="00E00A7E">
            <w:r>
              <w:t>0=no</w:t>
            </w:r>
          </w:p>
          <w:p w14:paraId="492419AF" w14:textId="2D5811FD" w:rsidR="003155C8" w:rsidRDefault="00E00A7E" w:rsidP="00E00A7E">
            <w:r>
              <w:t>1=yes</w:t>
            </w:r>
          </w:p>
        </w:tc>
      </w:tr>
      <w:tr w:rsidR="003155C8" w14:paraId="66F51816" w14:textId="77777777" w:rsidTr="00662F48">
        <w:tc>
          <w:tcPr>
            <w:tcW w:w="1899" w:type="dxa"/>
          </w:tcPr>
          <w:p w14:paraId="022C2252" w14:textId="77777777" w:rsidR="003155C8" w:rsidRDefault="003155C8" w:rsidP="002755CB"/>
        </w:tc>
        <w:tc>
          <w:tcPr>
            <w:tcW w:w="1743" w:type="dxa"/>
          </w:tcPr>
          <w:p w14:paraId="722D443B" w14:textId="77777777" w:rsidR="003155C8" w:rsidRDefault="003155C8" w:rsidP="002755CB"/>
        </w:tc>
        <w:tc>
          <w:tcPr>
            <w:tcW w:w="2423" w:type="dxa"/>
          </w:tcPr>
          <w:p w14:paraId="4D9F7E3A" w14:textId="77777777" w:rsidR="003155C8" w:rsidRDefault="003155C8" w:rsidP="002755CB">
            <w:r>
              <w:t>Anxious</w:t>
            </w:r>
          </w:p>
        </w:tc>
        <w:tc>
          <w:tcPr>
            <w:tcW w:w="2683" w:type="dxa"/>
          </w:tcPr>
          <w:p w14:paraId="7ABA4C1C" w14:textId="3FF37BBE" w:rsidR="003155C8" w:rsidRDefault="00E1186E" w:rsidP="002755CB">
            <w:r>
              <w:t>HBA_MS_M_anx</w:t>
            </w:r>
          </w:p>
        </w:tc>
        <w:tc>
          <w:tcPr>
            <w:tcW w:w="2210" w:type="dxa"/>
          </w:tcPr>
          <w:p w14:paraId="5806D498" w14:textId="77777777" w:rsidR="003155C8" w:rsidRDefault="003155C8" w:rsidP="002755CB"/>
        </w:tc>
        <w:tc>
          <w:tcPr>
            <w:tcW w:w="1390" w:type="dxa"/>
          </w:tcPr>
          <w:p w14:paraId="19169FF7" w14:textId="77777777" w:rsidR="003155C8" w:rsidRDefault="003155C8" w:rsidP="002755CB"/>
        </w:tc>
        <w:tc>
          <w:tcPr>
            <w:tcW w:w="2268" w:type="dxa"/>
          </w:tcPr>
          <w:p w14:paraId="26B6D88D" w14:textId="77777777" w:rsidR="00E00A7E" w:rsidRDefault="00E00A7E" w:rsidP="00E00A7E">
            <w:r>
              <w:t>0=no</w:t>
            </w:r>
          </w:p>
          <w:p w14:paraId="14038AEB" w14:textId="4F9E5132" w:rsidR="003155C8" w:rsidRDefault="00E00A7E" w:rsidP="00E00A7E">
            <w:r>
              <w:t>1=yes</w:t>
            </w:r>
          </w:p>
        </w:tc>
      </w:tr>
      <w:tr w:rsidR="003155C8" w14:paraId="792AE6C5" w14:textId="77777777" w:rsidTr="00662F48">
        <w:tc>
          <w:tcPr>
            <w:tcW w:w="1899" w:type="dxa"/>
          </w:tcPr>
          <w:p w14:paraId="63A9DF1A" w14:textId="77777777" w:rsidR="003155C8" w:rsidRDefault="003155C8" w:rsidP="002755CB"/>
        </w:tc>
        <w:tc>
          <w:tcPr>
            <w:tcW w:w="1743" w:type="dxa"/>
          </w:tcPr>
          <w:p w14:paraId="06E0E3DB" w14:textId="77777777" w:rsidR="003155C8" w:rsidRDefault="003155C8" w:rsidP="002755CB"/>
        </w:tc>
        <w:tc>
          <w:tcPr>
            <w:tcW w:w="2423" w:type="dxa"/>
          </w:tcPr>
          <w:p w14:paraId="7C920240" w14:textId="77777777" w:rsidR="003155C8" w:rsidRDefault="003155C8" w:rsidP="002755CB">
            <w:r>
              <w:t>Depressed</w:t>
            </w:r>
          </w:p>
        </w:tc>
        <w:tc>
          <w:tcPr>
            <w:tcW w:w="2683" w:type="dxa"/>
          </w:tcPr>
          <w:p w14:paraId="086D4C36" w14:textId="5AE40AA3" w:rsidR="003155C8" w:rsidRDefault="00E1186E" w:rsidP="002755CB">
            <w:r>
              <w:t>HBA_MS_M_dep</w:t>
            </w:r>
          </w:p>
        </w:tc>
        <w:tc>
          <w:tcPr>
            <w:tcW w:w="2210" w:type="dxa"/>
          </w:tcPr>
          <w:p w14:paraId="641169F0" w14:textId="77777777" w:rsidR="003155C8" w:rsidRDefault="003155C8" w:rsidP="002755CB"/>
        </w:tc>
        <w:tc>
          <w:tcPr>
            <w:tcW w:w="1390" w:type="dxa"/>
          </w:tcPr>
          <w:p w14:paraId="0B1A107B" w14:textId="77777777" w:rsidR="003155C8" w:rsidRDefault="003155C8" w:rsidP="002755CB"/>
        </w:tc>
        <w:tc>
          <w:tcPr>
            <w:tcW w:w="2268" w:type="dxa"/>
          </w:tcPr>
          <w:p w14:paraId="079DB8F2" w14:textId="77777777" w:rsidR="00E00A7E" w:rsidRDefault="00E00A7E" w:rsidP="00E00A7E">
            <w:r>
              <w:t>0=no</w:t>
            </w:r>
          </w:p>
          <w:p w14:paraId="01F6EE91" w14:textId="48CCBDDB" w:rsidR="003155C8" w:rsidRDefault="00E00A7E" w:rsidP="00E00A7E">
            <w:r>
              <w:t>1=yes</w:t>
            </w:r>
          </w:p>
        </w:tc>
      </w:tr>
      <w:tr w:rsidR="003155C8" w14:paraId="14104634" w14:textId="77777777" w:rsidTr="00662F48">
        <w:tc>
          <w:tcPr>
            <w:tcW w:w="1899" w:type="dxa"/>
          </w:tcPr>
          <w:p w14:paraId="7DE41950" w14:textId="77777777" w:rsidR="003155C8" w:rsidRDefault="003155C8" w:rsidP="002755CB"/>
        </w:tc>
        <w:tc>
          <w:tcPr>
            <w:tcW w:w="1743" w:type="dxa"/>
          </w:tcPr>
          <w:p w14:paraId="32AC0BAC" w14:textId="77777777" w:rsidR="003155C8" w:rsidRDefault="003155C8" w:rsidP="002755CB"/>
        </w:tc>
        <w:tc>
          <w:tcPr>
            <w:tcW w:w="2423" w:type="dxa"/>
          </w:tcPr>
          <w:p w14:paraId="0D4897D6" w14:textId="77777777" w:rsidR="003155C8" w:rsidRDefault="003155C8" w:rsidP="002755CB">
            <w:r>
              <w:t>Angry</w:t>
            </w:r>
          </w:p>
        </w:tc>
        <w:tc>
          <w:tcPr>
            <w:tcW w:w="2683" w:type="dxa"/>
          </w:tcPr>
          <w:p w14:paraId="34F591C2" w14:textId="7FBDF8D1" w:rsidR="003155C8" w:rsidRDefault="00E1186E" w:rsidP="002755CB">
            <w:r>
              <w:t>HBA_MS_M_ang</w:t>
            </w:r>
            <w:r w:rsidR="00670762">
              <w:t>ry</w:t>
            </w:r>
          </w:p>
        </w:tc>
        <w:tc>
          <w:tcPr>
            <w:tcW w:w="2210" w:type="dxa"/>
          </w:tcPr>
          <w:p w14:paraId="4BE58EFA" w14:textId="77777777" w:rsidR="003155C8" w:rsidRDefault="003155C8" w:rsidP="002755CB"/>
        </w:tc>
        <w:tc>
          <w:tcPr>
            <w:tcW w:w="1390" w:type="dxa"/>
          </w:tcPr>
          <w:p w14:paraId="40AADBF2" w14:textId="77777777" w:rsidR="003155C8" w:rsidRDefault="003155C8" w:rsidP="002755CB"/>
        </w:tc>
        <w:tc>
          <w:tcPr>
            <w:tcW w:w="2268" w:type="dxa"/>
          </w:tcPr>
          <w:p w14:paraId="719C5F42" w14:textId="77777777" w:rsidR="00E00A7E" w:rsidRDefault="00E00A7E" w:rsidP="00E00A7E">
            <w:r>
              <w:t>0=no</w:t>
            </w:r>
          </w:p>
          <w:p w14:paraId="75C4A58F" w14:textId="16FF6BFA" w:rsidR="003155C8" w:rsidRDefault="00E00A7E" w:rsidP="00E00A7E">
            <w:r>
              <w:t>1=yes</w:t>
            </w:r>
          </w:p>
        </w:tc>
      </w:tr>
      <w:tr w:rsidR="003155C8" w14:paraId="1617CA7E" w14:textId="77777777" w:rsidTr="00662F48">
        <w:tc>
          <w:tcPr>
            <w:tcW w:w="1899" w:type="dxa"/>
          </w:tcPr>
          <w:p w14:paraId="4F61F80E" w14:textId="77777777" w:rsidR="003155C8" w:rsidRDefault="003155C8" w:rsidP="002755CB"/>
        </w:tc>
        <w:tc>
          <w:tcPr>
            <w:tcW w:w="1743" w:type="dxa"/>
          </w:tcPr>
          <w:p w14:paraId="7C760FA4" w14:textId="77777777" w:rsidR="003155C8" w:rsidRDefault="003155C8" w:rsidP="002755CB"/>
        </w:tc>
        <w:tc>
          <w:tcPr>
            <w:tcW w:w="2423" w:type="dxa"/>
          </w:tcPr>
          <w:p w14:paraId="58430F9F" w14:textId="77777777" w:rsidR="003155C8" w:rsidRDefault="003155C8" w:rsidP="002755CB">
            <w:r>
              <w:t>Euphoric</w:t>
            </w:r>
          </w:p>
        </w:tc>
        <w:tc>
          <w:tcPr>
            <w:tcW w:w="2683" w:type="dxa"/>
          </w:tcPr>
          <w:p w14:paraId="1FBB2925" w14:textId="6596BA9B" w:rsidR="003155C8" w:rsidRDefault="00E1186E" w:rsidP="002755CB">
            <w:r>
              <w:t>HBA_MS_M_euphoric</w:t>
            </w:r>
          </w:p>
        </w:tc>
        <w:tc>
          <w:tcPr>
            <w:tcW w:w="2210" w:type="dxa"/>
          </w:tcPr>
          <w:p w14:paraId="6A2636DF" w14:textId="77777777" w:rsidR="003155C8" w:rsidRDefault="003155C8" w:rsidP="002755CB"/>
        </w:tc>
        <w:tc>
          <w:tcPr>
            <w:tcW w:w="1390" w:type="dxa"/>
          </w:tcPr>
          <w:p w14:paraId="5713FF53" w14:textId="77777777" w:rsidR="003155C8" w:rsidRDefault="003155C8" w:rsidP="002755CB"/>
        </w:tc>
        <w:tc>
          <w:tcPr>
            <w:tcW w:w="2268" w:type="dxa"/>
          </w:tcPr>
          <w:p w14:paraId="5FDE192E" w14:textId="77777777" w:rsidR="00E00A7E" w:rsidRDefault="00E00A7E" w:rsidP="00E00A7E">
            <w:r>
              <w:t>0=no</w:t>
            </w:r>
          </w:p>
          <w:p w14:paraId="3536E5B9" w14:textId="6678DEDD" w:rsidR="003155C8" w:rsidRDefault="00E00A7E" w:rsidP="00E00A7E">
            <w:r>
              <w:t>1=yes</w:t>
            </w:r>
          </w:p>
        </w:tc>
      </w:tr>
      <w:tr w:rsidR="003155C8" w14:paraId="2BC86296" w14:textId="77777777" w:rsidTr="00662F48">
        <w:tc>
          <w:tcPr>
            <w:tcW w:w="1899" w:type="dxa"/>
          </w:tcPr>
          <w:p w14:paraId="29C006E9" w14:textId="77777777" w:rsidR="003155C8" w:rsidRDefault="003155C8" w:rsidP="002755CB"/>
        </w:tc>
        <w:tc>
          <w:tcPr>
            <w:tcW w:w="1743" w:type="dxa"/>
          </w:tcPr>
          <w:p w14:paraId="46D5E8E5" w14:textId="77777777" w:rsidR="003155C8" w:rsidRDefault="003155C8" w:rsidP="002755CB"/>
        </w:tc>
        <w:tc>
          <w:tcPr>
            <w:tcW w:w="2423" w:type="dxa"/>
          </w:tcPr>
          <w:p w14:paraId="17546146" w14:textId="77777777" w:rsidR="003155C8" w:rsidRDefault="003155C8" w:rsidP="002755CB">
            <w:r>
              <w:t>Hypomania</w:t>
            </w:r>
          </w:p>
        </w:tc>
        <w:tc>
          <w:tcPr>
            <w:tcW w:w="2683" w:type="dxa"/>
          </w:tcPr>
          <w:p w14:paraId="1B248A3B" w14:textId="0222ED0D" w:rsidR="003155C8" w:rsidRDefault="00E1186E" w:rsidP="002755CB">
            <w:r>
              <w:t>HBA_MS_M_ hypomania</w:t>
            </w:r>
          </w:p>
        </w:tc>
        <w:tc>
          <w:tcPr>
            <w:tcW w:w="2210" w:type="dxa"/>
          </w:tcPr>
          <w:p w14:paraId="63D7BE11" w14:textId="77777777" w:rsidR="003155C8" w:rsidRDefault="003155C8" w:rsidP="002755CB"/>
        </w:tc>
        <w:tc>
          <w:tcPr>
            <w:tcW w:w="1390" w:type="dxa"/>
          </w:tcPr>
          <w:p w14:paraId="66A37AB3" w14:textId="77777777" w:rsidR="003155C8" w:rsidRDefault="003155C8" w:rsidP="002755CB"/>
        </w:tc>
        <w:tc>
          <w:tcPr>
            <w:tcW w:w="2268" w:type="dxa"/>
          </w:tcPr>
          <w:p w14:paraId="460AA65E" w14:textId="77777777" w:rsidR="00E00A7E" w:rsidRDefault="00E00A7E" w:rsidP="00E00A7E">
            <w:r>
              <w:t>0=no</w:t>
            </w:r>
          </w:p>
          <w:p w14:paraId="28A70DC7" w14:textId="219D3513" w:rsidR="003155C8" w:rsidRDefault="00E00A7E" w:rsidP="00E00A7E">
            <w:r>
              <w:t>1=yes</w:t>
            </w:r>
          </w:p>
        </w:tc>
      </w:tr>
      <w:tr w:rsidR="003155C8" w14:paraId="16E289AF" w14:textId="77777777" w:rsidTr="00662F48">
        <w:tc>
          <w:tcPr>
            <w:tcW w:w="1899" w:type="dxa"/>
          </w:tcPr>
          <w:p w14:paraId="417ADF6C" w14:textId="77777777" w:rsidR="003155C8" w:rsidRDefault="003155C8" w:rsidP="002755CB"/>
        </w:tc>
        <w:tc>
          <w:tcPr>
            <w:tcW w:w="1743" w:type="dxa"/>
          </w:tcPr>
          <w:p w14:paraId="21D9FE4A" w14:textId="77777777" w:rsidR="003155C8" w:rsidRDefault="003155C8" w:rsidP="002755CB"/>
        </w:tc>
        <w:tc>
          <w:tcPr>
            <w:tcW w:w="2423" w:type="dxa"/>
          </w:tcPr>
          <w:p w14:paraId="42FD1E5F" w14:textId="77777777" w:rsidR="003155C8" w:rsidRDefault="003155C8" w:rsidP="002755CB">
            <w:r>
              <w:t>Labile</w:t>
            </w:r>
          </w:p>
        </w:tc>
        <w:tc>
          <w:tcPr>
            <w:tcW w:w="2683" w:type="dxa"/>
          </w:tcPr>
          <w:p w14:paraId="0382F2EA" w14:textId="0A3E4CD4" w:rsidR="003155C8" w:rsidRDefault="00E1186E" w:rsidP="002755CB">
            <w:r>
              <w:t>HBA_MS_M_labile</w:t>
            </w:r>
          </w:p>
        </w:tc>
        <w:tc>
          <w:tcPr>
            <w:tcW w:w="2210" w:type="dxa"/>
          </w:tcPr>
          <w:p w14:paraId="51ADAAA9" w14:textId="77777777" w:rsidR="003155C8" w:rsidRDefault="003155C8" w:rsidP="002755CB"/>
        </w:tc>
        <w:tc>
          <w:tcPr>
            <w:tcW w:w="1390" w:type="dxa"/>
          </w:tcPr>
          <w:p w14:paraId="0E790351" w14:textId="77777777" w:rsidR="003155C8" w:rsidRDefault="003155C8" w:rsidP="002755CB"/>
        </w:tc>
        <w:tc>
          <w:tcPr>
            <w:tcW w:w="2268" w:type="dxa"/>
          </w:tcPr>
          <w:p w14:paraId="2709D3F9" w14:textId="77777777" w:rsidR="00E00A7E" w:rsidRDefault="00E00A7E" w:rsidP="00E00A7E">
            <w:r>
              <w:t>0=no</w:t>
            </w:r>
          </w:p>
          <w:p w14:paraId="5380FFCF" w14:textId="3F15C888" w:rsidR="003155C8" w:rsidRDefault="00E00A7E" w:rsidP="00E00A7E">
            <w:r>
              <w:t>1=yes</w:t>
            </w:r>
          </w:p>
        </w:tc>
      </w:tr>
      <w:tr w:rsidR="003155C8" w14:paraId="10B48C19" w14:textId="77777777" w:rsidTr="00662F48">
        <w:tc>
          <w:tcPr>
            <w:tcW w:w="1899" w:type="dxa"/>
          </w:tcPr>
          <w:p w14:paraId="0BC8BE1E" w14:textId="77777777" w:rsidR="003155C8" w:rsidRDefault="003155C8" w:rsidP="002755CB"/>
        </w:tc>
        <w:tc>
          <w:tcPr>
            <w:tcW w:w="1743" w:type="dxa"/>
          </w:tcPr>
          <w:p w14:paraId="2F323993" w14:textId="2C0E479A" w:rsidR="003155C8" w:rsidRDefault="003155C8" w:rsidP="002755CB">
            <w:r>
              <w:t>Affect</w:t>
            </w:r>
            <w:r w:rsidR="002819C0">
              <w:t xml:space="preserve"> (A)</w:t>
            </w:r>
          </w:p>
        </w:tc>
        <w:tc>
          <w:tcPr>
            <w:tcW w:w="2423" w:type="dxa"/>
          </w:tcPr>
          <w:p w14:paraId="34D78A7B" w14:textId="77777777" w:rsidR="003155C8" w:rsidRDefault="003155C8" w:rsidP="002755CB">
            <w:r>
              <w:t>Unremarkable</w:t>
            </w:r>
          </w:p>
        </w:tc>
        <w:tc>
          <w:tcPr>
            <w:tcW w:w="2683" w:type="dxa"/>
          </w:tcPr>
          <w:p w14:paraId="4BE84E80" w14:textId="7F60659D" w:rsidR="003155C8" w:rsidRDefault="00E1186E" w:rsidP="002755CB">
            <w:r>
              <w:t>HBA_MS_A_unrem</w:t>
            </w:r>
          </w:p>
        </w:tc>
        <w:tc>
          <w:tcPr>
            <w:tcW w:w="2210" w:type="dxa"/>
          </w:tcPr>
          <w:p w14:paraId="2A1858B9" w14:textId="77777777" w:rsidR="003155C8" w:rsidRDefault="003155C8" w:rsidP="002755CB"/>
        </w:tc>
        <w:tc>
          <w:tcPr>
            <w:tcW w:w="1390" w:type="dxa"/>
          </w:tcPr>
          <w:p w14:paraId="03106AFB" w14:textId="77777777" w:rsidR="003155C8" w:rsidRDefault="003155C8" w:rsidP="002755CB"/>
        </w:tc>
        <w:tc>
          <w:tcPr>
            <w:tcW w:w="2268" w:type="dxa"/>
          </w:tcPr>
          <w:p w14:paraId="41BAD16A" w14:textId="77777777" w:rsidR="00E00A7E" w:rsidRDefault="00E00A7E" w:rsidP="00E00A7E">
            <w:r>
              <w:t>0=no</w:t>
            </w:r>
          </w:p>
          <w:p w14:paraId="27E4D462" w14:textId="37009857" w:rsidR="003155C8" w:rsidRDefault="00E00A7E" w:rsidP="00E00A7E">
            <w:r>
              <w:t>1=yes</w:t>
            </w:r>
          </w:p>
        </w:tc>
      </w:tr>
      <w:tr w:rsidR="003155C8" w14:paraId="0048CD57" w14:textId="77777777" w:rsidTr="00662F48">
        <w:tc>
          <w:tcPr>
            <w:tcW w:w="1899" w:type="dxa"/>
          </w:tcPr>
          <w:p w14:paraId="796F530D" w14:textId="77777777" w:rsidR="003155C8" w:rsidRDefault="003155C8" w:rsidP="002755CB"/>
        </w:tc>
        <w:tc>
          <w:tcPr>
            <w:tcW w:w="1743" w:type="dxa"/>
          </w:tcPr>
          <w:p w14:paraId="3ED20DDD" w14:textId="77777777" w:rsidR="003155C8" w:rsidRDefault="003155C8" w:rsidP="002755CB"/>
        </w:tc>
        <w:tc>
          <w:tcPr>
            <w:tcW w:w="2423" w:type="dxa"/>
          </w:tcPr>
          <w:p w14:paraId="1B6A9FBE" w14:textId="77777777" w:rsidR="003155C8" w:rsidRDefault="003155C8" w:rsidP="002755CB">
            <w:r>
              <w:t xml:space="preserve">Flat </w:t>
            </w:r>
          </w:p>
        </w:tc>
        <w:tc>
          <w:tcPr>
            <w:tcW w:w="2683" w:type="dxa"/>
          </w:tcPr>
          <w:p w14:paraId="647F084C" w14:textId="626F95C3" w:rsidR="003155C8" w:rsidRDefault="00E1186E" w:rsidP="002755CB">
            <w:r>
              <w:t>HBA_MS_A_flat</w:t>
            </w:r>
          </w:p>
        </w:tc>
        <w:tc>
          <w:tcPr>
            <w:tcW w:w="2210" w:type="dxa"/>
          </w:tcPr>
          <w:p w14:paraId="786E485D" w14:textId="77777777" w:rsidR="003155C8" w:rsidRDefault="003155C8" w:rsidP="002755CB"/>
        </w:tc>
        <w:tc>
          <w:tcPr>
            <w:tcW w:w="1390" w:type="dxa"/>
          </w:tcPr>
          <w:p w14:paraId="39DB022F" w14:textId="77777777" w:rsidR="003155C8" w:rsidRDefault="003155C8" w:rsidP="002755CB"/>
        </w:tc>
        <w:tc>
          <w:tcPr>
            <w:tcW w:w="2268" w:type="dxa"/>
          </w:tcPr>
          <w:p w14:paraId="2CE10A5D" w14:textId="77777777" w:rsidR="00E00A7E" w:rsidRDefault="00E00A7E" w:rsidP="00E00A7E">
            <w:r>
              <w:t>0=no</w:t>
            </w:r>
          </w:p>
          <w:p w14:paraId="21EF9C38" w14:textId="50575392" w:rsidR="003155C8" w:rsidRDefault="00E00A7E" w:rsidP="00E00A7E">
            <w:r>
              <w:t>1=yes</w:t>
            </w:r>
          </w:p>
        </w:tc>
      </w:tr>
      <w:tr w:rsidR="003155C8" w14:paraId="3B462C2C" w14:textId="77777777" w:rsidTr="00662F48">
        <w:tc>
          <w:tcPr>
            <w:tcW w:w="1899" w:type="dxa"/>
          </w:tcPr>
          <w:p w14:paraId="03FA308A" w14:textId="77777777" w:rsidR="003155C8" w:rsidRDefault="003155C8" w:rsidP="002755CB"/>
        </w:tc>
        <w:tc>
          <w:tcPr>
            <w:tcW w:w="1743" w:type="dxa"/>
          </w:tcPr>
          <w:p w14:paraId="3024DEE0" w14:textId="77777777" w:rsidR="003155C8" w:rsidRDefault="003155C8" w:rsidP="002755CB"/>
        </w:tc>
        <w:tc>
          <w:tcPr>
            <w:tcW w:w="2423" w:type="dxa"/>
          </w:tcPr>
          <w:p w14:paraId="1186F6D4" w14:textId="77777777" w:rsidR="003155C8" w:rsidRDefault="003155C8" w:rsidP="002755CB">
            <w:r>
              <w:t>Blunted</w:t>
            </w:r>
          </w:p>
        </w:tc>
        <w:tc>
          <w:tcPr>
            <w:tcW w:w="2683" w:type="dxa"/>
          </w:tcPr>
          <w:p w14:paraId="01B7E033" w14:textId="4F92F6DF" w:rsidR="003155C8" w:rsidRDefault="00E1186E" w:rsidP="002755CB">
            <w:r>
              <w:t>HBA_MS_A_blunt</w:t>
            </w:r>
          </w:p>
        </w:tc>
        <w:tc>
          <w:tcPr>
            <w:tcW w:w="2210" w:type="dxa"/>
          </w:tcPr>
          <w:p w14:paraId="0620B0B4" w14:textId="77777777" w:rsidR="003155C8" w:rsidRDefault="003155C8" w:rsidP="002755CB"/>
        </w:tc>
        <w:tc>
          <w:tcPr>
            <w:tcW w:w="1390" w:type="dxa"/>
          </w:tcPr>
          <w:p w14:paraId="2F278CA6" w14:textId="77777777" w:rsidR="003155C8" w:rsidRDefault="003155C8" w:rsidP="002755CB"/>
        </w:tc>
        <w:tc>
          <w:tcPr>
            <w:tcW w:w="2268" w:type="dxa"/>
          </w:tcPr>
          <w:p w14:paraId="412DF450" w14:textId="77777777" w:rsidR="00E00A7E" w:rsidRDefault="00E00A7E" w:rsidP="00E00A7E">
            <w:r>
              <w:t>0=no</w:t>
            </w:r>
          </w:p>
          <w:p w14:paraId="1B4B8551" w14:textId="1B026699" w:rsidR="003155C8" w:rsidRDefault="00E00A7E" w:rsidP="00E00A7E">
            <w:r>
              <w:t>1=yes</w:t>
            </w:r>
          </w:p>
        </w:tc>
      </w:tr>
      <w:tr w:rsidR="003155C8" w14:paraId="246EDE34" w14:textId="77777777" w:rsidTr="00662F48">
        <w:tc>
          <w:tcPr>
            <w:tcW w:w="1899" w:type="dxa"/>
          </w:tcPr>
          <w:p w14:paraId="0E197339" w14:textId="77777777" w:rsidR="003155C8" w:rsidRDefault="003155C8" w:rsidP="002755CB"/>
        </w:tc>
        <w:tc>
          <w:tcPr>
            <w:tcW w:w="1743" w:type="dxa"/>
          </w:tcPr>
          <w:p w14:paraId="01660004" w14:textId="77777777" w:rsidR="003155C8" w:rsidRDefault="003155C8" w:rsidP="002755CB"/>
        </w:tc>
        <w:tc>
          <w:tcPr>
            <w:tcW w:w="2423" w:type="dxa"/>
          </w:tcPr>
          <w:p w14:paraId="411B56AB" w14:textId="77777777" w:rsidR="003155C8" w:rsidRDefault="003155C8" w:rsidP="002755CB">
            <w:r>
              <w:t xml:space="preserve">Restricted </w:t>
            </w:r>
          </w:p>
        </w:tc>
        <w:tc>
          <w:tcPr>
            <w:tcW w:w="2683" w:type="dxa"/>
          </w:tcPr>
          <w:p w14:paraId="50D8C752" w14:textId="50CBA6DE" w:rsidR="003155C8" w:rsidRDefault="00E1186E" w:rsidP="002755CB">
            <w:r>
              <w:t>HBA_MS_A_restrict</w:t>
            </w:r>
          </w:p>
        </w:tc>
        <w:tc>
          <w:tcPr>
            <w:tcW w:w="2210" w:type="dxa"/>
          </w:tcPr>
          <w:p w14:paraId="27637AFE" w14:textId="77777777" w:rsidR="003155C8" w:rsidRDefault="003155C8" w:rsidP="002755CB"/>
        </w:tc>
        <w:tc>
          <w:tcPr>
            <w:tcW w:w="1390" w:type="dxa"/>
          </w:tcPr>
          <w:p w14:paraId="2E7232D3" w14:textId="77777777" w:rsidR="003155C8" w:rsidRDefault="003155C8" w:rsidP="002755CB"/>
        </w:tc>
        <w:tc>
          <w:tcPr>
            <w:tcW w:w="2268" w:type="dxa"/>
          </w:tcPr>
          <w:p w14:paraId="4626C4A3" w14:textId="77777777" w:rsidR="00E00A7E" w:rsidRDefault="00E00A7E" w:rsidP="00E00A7E">
            <w:r>
              <w:t>0=no</w:t>
            </w:r>
          </w:p>
          <w:p w14:paraId="6E14863E" w14:textId="58527EE0" w:rsidR="003155C8" w:rsidRDefault="00E00A7E" w:rsidP="00E00A7E">
            <w:r>
              <w:t>1=yes</w:t>
            </w:r>
          </w:p>
        </w:tc>
      </w:tr>
      <w:tr w:rsidR="003155C8" w14:paraId="12F609F8" w14:textId="77777777" w:rsidTr="00662F48">
        <w:tc>
          <w:tcPr>
            <w:tcW w:w="1899" w:type="dxa"/>
          </w:tcPr>
          <w:p w14:paraId="4C4F3719" w14:textId="77777777" w:rsidR="003155C8" w:rsidRDefault="003155C8" w:rsidP="002755CB"/>
        </w:tc>
        <w:tc>
          <w:tcPr>
            <w:tcW w:w="1743" w:type="dxa"/>
          </w:tcPr>
          <w:p w14:paraId="16019B7E" w14:textId="77777777" w:rsidR="003155C8" w:rsidRDefault="003155C8" w:rsidP="002755CB"/>
        </w:tc>
        <w:tc>
          <w:tcPr>
            <w:tcW w:w="2423" w:type="dxa"/>
          </w:tcPr>
          <w:p w14:paraId="56B6E958" w14:textId="77777777" w:rsidR="003155C8" w:rsidRDefault="003155C8" w:rsidP="002755CB">
            <w:r>
              <w:t>Tearful</w:t>
            </w:r>
          </w:p>
        </w:tc>
        <w:tc>
          <w:tcPr>
            <w:tcW w:w="2683" w:type="dxa"/>
          </w:tcPr>
          <w:p w14:paraId="4222B421" w14:textId="2176C7B2" w:rsidR="003155C8" w:rsidRDefault="00E1186E" w:rsidP="002755CB">
            <w:r>
              <w:t>HBA_MS_A_tear</w:t>
            </w:r>
          </w:p>
        </w:tc>
        <w:tc>
          <w:tcPr>
            <w:tcW w:w="2210" w:type="dxa"/>
          </w:tcPr>
          <w:p w14:paraId="486523B0" w14:textId="77777777" w:rsidR="003155C8" w:rsidRDefault="003155C8" w:rsidP="002755CB"/>
        </w:tc>
        <w:tc>
          <w:tcPr>
            <w:tcW w:w="1390" w:type="dxa"/>
          </w:tcPr>
          <w:p w14:paraId="6B16FEA3" w14:textId="77777777" w:rsidR="003155C8" w:rsidRDefault="003155C8" w:rsidP="002755CB"/>
        </w:tc>
        <w:tc>
          <w:tcPr>
            <w:tcW w:w="2268" w:type="dxa"/>
          </w:tcPr>
          <w:p w14:paraId="36542B50" w14:textId="77777777" w:rsidR="00E00A7E" w:rsidRDefault="00E00A7E" w:rsidP="00E00A7E">
            <w:r>
              <w:t>0=no</w:t>
            </w:r>
          </w:p>
          <w:p w14:paraId="6C339C0A" w14:textId="560E65B7" w:rsidR="003155C8" w:rsidRDefault="00E00A7E" w:rsidP="00E00A7E">
            <w:r>
              <w:t>1=yes</w:t>
            </w:r>
          </w:p>
        </w:tc>
      </w:tr>
      <w:tr w:rsidR="003155C8" w14:paraId="6C8F4034" w14:textId="77777777" w:rsidTr="00662F48">
        <w:tc>
          <w:tcPr>
            <w:tcW w:w="1899" w:type="dxa"/>
          </w:tcPr>
          <w:p w14:paraId="03E93CF3" w14:textId="77777777" w:rsidR="003155C8" w:rsidRDefault="003155C8" w:rsidP="002755CB"/>
        </w:tc>
        <w:tc>
          <w:tcPr>
            <w:tcW w:w="1743" w:type="dxa"/>
          </w:tcPr>
          <w:p w14:paraId="25D3DF31" w14:textId="76EA7D07" w:rsidR="003155C8" w:rsidRDefault="003155C8" w:rsidP="002755CB">
            <w:r>
              <w:t>Insight &amp; Judgment</w:t>
            </w:r>
            <w:r w:rsidR="002819C0">
              <w:t xml:space="preserve"> (IJ)</w:t>
            </w:r>
          </w:p>
        </w:tc>
        <w:tc>
          <w:tcPr>
            <w:tcW w:w="2423" w:type="dxa"/>
          </w:tcPr>
          <w:p w14:paraId="4C261505" w14:textId="77777777" w:rsidR="003155C8" w:rsidRDefault="003155C8" w:rsidP="002755CB">
            <w:r>
              <w:t>Unremarkable</w:t>
            </w:r>
          </w:p>
        </w:tc>
        <w:tc>
          <w:tcPr>
            <w:tcW w:w="2683" w:type="dxa"/>
          </w:tcPr>
          <w:p w14:paraId="6C013FD3" w14:textId="0FC67A96" w:rsidR="003155C8" w:rsidRDefault="00E1186E" w:rsidP="002755CB">
            <w:r>
              <w:t>HBA_MS_IJ_unrem</w:t>
            </w:r>
          </w:p>
        </w:tc>
        <w:tc>
          <w:tcPr>
            <w:tcW w:w="2210" w:type="dxa"/>
          </w:tcPr>
          <w:p w14:paraId="06FA67C9" w14:textId="77777777" w:rsidR="003155C8" w:rsidRDefault="003155C8" w:rsidP="002755CB"/>
        </w:tc>
        <w:tc>
          <w:tcPr>
            <w:tcW w:w="1390" w:type="dxa"/>
          </w:tcPr>
          <w:p w14:paraId="4F6C2D4F" w14:textId="77777777" w:rsidR="003155C8" w:rsidRDefault="003155C8" w:rsidP="002755CB"/>
        </w:tc>
        <w:tc>
          <w:tcPr>
            <w:tcW w:w="2268" w:type="dxa"/>
          </w:tcPr>
          <w:p w14:paraId="2AF13C38" w14:textId="77777777" w:rsidR="00E00A7E" w:rsidRDefault="00E00A7E" w:rsidP="00E00A7E">
            <w:r>
              <w:t>0=no</w:t>
            </w:r>
          </w:p>
          <w:p w14:paraId="04131EBF" w14:textId="03A004A4" w:rsidR="003155C8" w:rsidRDefault="00E00A7E" w:rsidP="00E00A7E">
            <w:r>
              <w:t>1=yes</w:t>
            </w:r>
          </w:p>
        </w:tc>
      </w:tr>
      <w:tr w:rsidR="003155C8" w14:paraId="677CF799" w14:textId="77777777" w:rsidTr="00662F48">
        <w:tc>
          <w:tcPr>
            <w:tcW w:w="1899" w:type="dxa"/>
          </w:tcPr>
          <w:p w14:paraId="4E9EFB48" w14:textId="77777777" w:rsidR="003155C8" w:rsidRDefault="003155C8" w:rsidP="002755CB"/>
        </w:tc>
        <w:tc>
          <w:tcPr>
            <w:tcW w:w="1743" w:type="dxa"/>
          </w:tcPr>
          <w:p w14:paraId="441AE4AE" w14:textId="77777777" w:rsidR="003155C8" w:rsidRDefault="003155C8" w:rsidP="002755CB"/>
        </w:tc>
        <w:tc>
          <w:tcPr>
            <w:tcW w:w="2423" w:type="dxa"/>
          </w:tcPr>
          <w:p w14:paraId="56C3B3C9" w14:textId="77777777" w:rsidR="003155C8" w:rsidRDefault="003155C8" w:rsidP="002755CB">
            <w:r>
              <w:t>Abnormal insight</w:t>
            </w:r>
          </w:p>
        </w:tc>
        <w:tc>
          <w:tcPr>
            <w:tcW w:w="2683" w:type="dxa"/>
          </w:tcPr>
          <w:p w14:paraId="2CD51849" w14:textId="006FFD51" w:rsidR="003155C8" w:rsidRDefault="00E1186E" w:rsidP="002755CB">
            <w:r>
              <w:t>HBA_MS_IJ_</w:t>
            </w:r>
            <w:r w:rsidR="00E00EB6">
              <w:t>A</w:t>
            </w:r>
            <w:r>
              <w:t>b</w:t>
            </w:r>
            <w:r w:rsidR="00E00EB6">
              <w:t>I</w:t>
            </w:r>
            <w:r>
              <w:t>nsight</w:t>
            </w:r>
          </w:p>
        </w:tc>
        <w:tc>
          <w:tcPr>
            <w:tcW w:w="2210" w:type="dxa"/>
          </w:tcPr>
          <w:p w14:paraId="06118270" w14:textId="77777777" w:rsidR="003155C8" w:rsidRDefault="003155C8" w:rsidP="002755CB"/>
        </w:tc>
        <w:tc>
          <w:tcPr>
            <w:tcW w:w="1390" w:type="dxa"/>
          </w:tcPr>
          <w:p w14:paraId="68C5B4F6" w14:textId="77777777" w:rsidR="003155C8" w:rsidRDefault="003155C8" w:rsidP="002755CB"/>
        </w:tc>
        <w:tc>
          <w:tcPr>
            <w:tcW w:w="2268" w:type="dxa"/>
          </w:tcPr>
          <w:p w14:paraId="2CDEC851" w14:textId="77777777" w:rsidR="00E00A7E" w:rsidRDefault="00E00A7E" w:rsidP="00E00A7E">
            <w:r>
              <w:t>0=no</w:t>
            </w:r>
          </w:p>
          <w:p w14:paraId="03BC3D01" w14:textId="79B7A2DD" w:rsidR="003155C8" w:rsidRDefault="00E00A7E" w:rsidP="00E00A7E">
            <w:r>
              <w:t>1=yes</w:t>
            </w:r>
          </w:p>
        </w:tc>
      </w:tr>
      <w:tr w:rsidR="003155C8" w14:paraId="6A16B649" w14:textId="77777777" w:rsidTr="00662F48">
        <w:tc>
          <w:tcPr>
            <w:tcW w:w="1899" w:type="dxa"/>
          </w:tcPr>
          <w:p w14:paraId="4033972D" w14:textId="77777777" w:rsidR="003155C8" w:rsidRDefault="003155C8" w:rsidP="002755CB"/>
        </w:tc>
        <w:tc>
          <w:tcPr>
            <w:tcW w:w="1743" w:type="dxa"/>
          </w:tcPr>
          <w:p w14:paraId="163B7716" w14:textId="77777777" w:rsidR="003155C8" w:rsidRDefault="003155C8" w:rsidP="002755CB"/>
        </w:tc>
        <w:tc>
          <w:tcPr>
            <w:tcW w:w="2423" w:type="dxa"/>
          </w:tcPr>
          <w:p w14:paraId="02544363" w14:textId="77777777" w:rsidR="003155C8" w:rsidRDefault="003155C8" w:rsidP="002755CB">
            <w:r>
              <w:t>Abnormal judgment</w:t>
            </w:r>
          </w:p>
        </w:tc>
        <w:tc>
          <w:tcPr>
            <w:tcW w:w="2683" w:type="dxa"/>
          </w:tcPr>
          <w:p w14:paraId="75A9EFDF" w14:textId="24613205" w:rsidR="003155C8" w:rsidRDefault="00E1186E" w:rsidP="002755CB">
            <w:r>
              <w:t>HBA_MS_IJ_judge</w:t>
            </w:r>
          </w:p>
        </w:tc>
        <w:tc>
          <w:tcPr>
            <w:tcW w:w="2210" w:type="dxa"/>
          </w:tcPr>
          <w:p w14:paraId="13644616" w14:textId="77777777" w:rsidR="003155C8" w:rsidRDefault="003155C8" w:rsidP="002755CB"/>
        </w:tc>
        <w:tc>
          <w:tcPr>
            <w:tcW w:w="1390" w:type="dxa"/>
          </w:tcPr>
          <w:p w14:paraId="08E17F28" w14:textId="77777777" w:rsidR="003155C8" w:rsidRDefault="003155C8" w:rsidP="002755CB"/>
        </w:tc>
        <w:tc>
          <w:tcPr>
            <w:tcW w:w="2268" w:type="dxa"/>
          </w:tcPr>
          <w:p w14:paraId="48536CF0" w14:textId="77777777" w:rsidR="00E00A7E" w:rsidRDefault="00E00A7E" w:rsidP="00E00A7E">
            <w:r>
              <w:t>0=no</w:t>
            </w:r>
          </w:p>
          <w:p w14:paraId="4DD7C7BF" w14:textId="43870D1A" w:rsidR="003155C8" w:rsidRDefault="00E00A7E" w:rsidP="00E00A7E">
            <w:r>
              <w:t>1=yes</w:t>
            </w:r>
          </w:p>
        </w:tc>
      </w:tr>
      <w:tr w:rsidR="003155C8" w14:paraId="66982681" w14:textId="77777777" w:rsidTr="00662F48">
        <w:tc>
          <w:tcPr>
            <w:tcW w:w="1899" w:type="dxa"/>
          </w:tcPr>
          <w:p w14:paraId="045C0ECD" w14:textId="77777777" w:rsidR="003155C8" w:rsidRDefault="003155C8" w:rsidP="002755CB"/>
        </w:tc>
        <w:tc>
          <w:tcPr>
            <w:tcW w:w="1743" w:type="dxa"/>
          </w:tcPr>
          <w:p w14:paraId="5AB080C0" w14:textId="1CCB70F4" w:rsidR="003155C8" w:rsidRDefault="003155C8" w:rsidP="002755CB">
            <w:r>
              <w:t>Thought Processes</w:t>
            </w:r>
            <w:r w:rsidR="002819C0">
              <w:t xml:space="preserve"> (TP)</w:t>
            </w:r>
          </w:p>
        </w:tc>
        <w:tc>
          <w:tcPr>
            <w:tcW w:w="2423" w:type="dxa"/>
          </w:tcPr>
          <w:p w14:paraId="40481B05" w14:textId="77777777" w:rsidR="003155C8" w:rsidRDefault="003155C8" w:rsidP="002755CB">
            <w:r>
              <w:t>Unremarkable</w:t>
            </w:r>
          </w:p>
        </w:tc>
        <w:tc>
          <w:tcPr>
            <w:tcW w:w="2683" w:type="dxa"/>
          </w:tcPr>
          <w:p w14:paraId="29415D6B" w14:textId="077D575F" w:rsidR="003155C8" w:rsidRDefault="00E1186E" w:rsidP="002755CB">
            <w:r>
              <w:t>HBA_MS_TP_unrem</w:t>
            </w:r>
          </w:p>
        </w:tc>
        <w:tc>
          <w:tcPr>
            <w:tcW w:w="2210" w:type="dxa"/>
          </w:tcPr>
          <w:p w14:paraId="4BA99A1A" w14:textId="77777777" w:rsidR="003155C8" w:rsidRDefault="003155C8" w:rsidP="002755CB"/>
        </w:tc>
        <w:tc>
          <w:tcPr>
            <w:tcW w:w="1390" w:type="dxa"/>
          </w:tcPr>
          <w:p w14:paraId="4489B52E" w14:textId="77777777" w:rsidR="003155C8" w:rsidRDefault="003155C8" w:rsidP="002755CB"/>
        </w:tc>
        <w:tc>
          <w:tcPr>
            <w:tcW w:w="2268" w:type="dxa"/>
          </w:tcPr>
          <w:p w14:paraId="4A0DA515" w14:textId="77777777" w:rsidR="00E00A7E" w:rsidRDefault="00E00A7E" w:rsidP="00E00A7E">
            <w:r>
              <w:t>0=no</w:t>
            </w:r>
          </w:p>
          <w:p w14:paraId="71F88877" w14:textId="08830095" w:rsidR="003155C8" w:rsidRDefault="00E00A7E" w:rsidP="00E00A7E">
            <w:r>
              <w:t>1=yes</w:t>
            </w:r>
          </w:p>
        </w:tc>
      </w:tr>
      <w:tr w:rsidR="003155C8" w14:paraId="66DBE563" w14:textId="77777777" w:rsidTr="00662F48">
        <w:tc>
          <w:tcPr>
            <w:tcW w:w="1899" w:type="dxa"/>
          </w:tcPr>
          <w:p w14:paraId="760A04A4" w14:textId="77777777" w:rsidR="003155C8" w:rsidRDefault="003155C8" w:rsidP="002755CB"/>
        </w:tc>
        <w:tc>
          <w:tcPr>
            <w:tcW w:w="1743" w:type="dxa"/>
          </w:tcPr>
          <w:p w14:paraId="7961095A" w14:textId="77777777" w:rsidR="003155C8" w:rsidRDefault="003155C8" w:rsidP="002755CB"/>
        </w:tc>
        <w:tc>
          <w:tcPr>
            <w:tcW w:w="2423" w:type="dxa"/>
          </w:tcPr>
          <w:p w14:paraId="1AB0B29D" w14:textId="77777777" w:rsidR="003155C8" w:rsidRDefault="003155C8" w:rsidP="002755CB">
            <w:r>
              <w:t>Abnormal rate of thoughts</w:t>
            </w:r>
          </w:p>
        </w:tc>
        <w:tc>
          <w:tcPr>
            <w:tcW w:w="2683" w:type="dxa"/>
          </w:tcPr>
          <w:p w14:paraId="07C100B0" w14:textId="6959ED7D" w:rsidR="003155C8" w:rsidRDefault="00E1186E" w:rsidP="002755CB">
            <w:r>
              <w:t>HBA_MS_TP_</w:t>
            </w:r>
            <w:r w:rsidR="00E00EB6">
              <w:t>A</w:t>
            </w:r>
            <w:r>
              <w:t>b</w:t>
            </w:r>
            <w:r w:rsidR="00E00EB6">
              <w:t>R</w:t>
            </w:r>
            <w:r>
              <w:t>ate</w:t>
            </w:r>
            <w:r w:rsidR="00E00EB6">
              <w:t>Th</w:t>
            </w:r>
          </w:p>
        </w:tc>
        <w:tc>
          <w:tcPr>
            <w:tcW w:w="2210" w:type="dxa"/>
          </w:tcPr>
          <w:p w14:paraId="124416A3" w14:textId="77777777" w:rsidR="003155C8" w:rsidRDefault="003155C8" w:rsidP="002755CB"/>
        </w:tc>
        <w:tc>
          <w:tcPr>
            <w:tcW w:w="1390" w:type="dxa"/>
          </w:tcPr>
          <w:p w14:paraId="5925359E" w14:textId="77777777" w:rsidR="003155C8" w:rsidRDefault="003155C8" w:rsidP="002755CB"/>
        </w:tc>
        <w:tc>
          <w:tcPr>
            <w:tcW w:w="2268" w:type="dxa"/>
          </w:tcPr>
          <w:p w14:paraId="24BA0176" w14:textId="77777777" w:rsidR="00E00A7E" w:rsidRDefault="00E00A7E" w:rsidP="00E00A7E">
            <w:r>
              <w:t>0=no</w:t>
            </w:r>
          </w:p>
          <w:p w14:paraId="0386D667" w14:textId="0ED6E197" w:rsidR="003155C8" w:rsidRDefault="00E00A7E" w:rsidP="00E00A7E">
            <w:r>
              <w:t>1=yes</w:t>
            </w:r>
          </w:p>
        </w:tc>
      </w:tr>
      <w:tr w:rsidR="003155C8" w14:paraId="47C39884" w14:textId="77777777" w:rsidTr="00662F48">
        <w:tc>
          <w:tcPr>
            <w:tcW w:w="1899" w:type="dxa"/>
          </w:tcPr>
          <w:p w14:paraId="1CFBFB1B" w14:textId="77777777" w:rsidR="003155C8" w:rsidRDefault="003155C8" w:rsidP="002755CB"/>
        </w:tc>
        <w:tc>
          <w:tcPr>
            <w:tcW w:w="1743" w:type="dxa"/>
          </w:tcPr>
          <w:p w14:paraId="09DD031E" w14:textId="77777777" w:rsidR="003155C8" w:rsidRDefault="003155C8" w:rsidP="002755CB"/>
        </w:tc>
        <w:tc>
          <w:tcPr>
            <w:tcW w:w="2423" w:type="dxa"/>
          </w:tcPr>
          <w:p w14:paraId="7ECD543C" w14:textId="77777777" w:rsidR="003155C8" w:rsidRDefault="003155C8" w:rsidP="002755CB">
            <w:r>
              <w:t>Illogical</w:t>
            </w:r>
          </w:p>
        </w:tc>
        <w:tc>
          <w:tcPr>
            <w:tcW w:w="2683" w:type="dxa"/>
          </w:tcPr>
          <w:p w14:paraId="262586CC" w14:textId="644F30F1" w:rsidR="003155C8" w:rsidRDefault="00E1186E" w:rsidP="002755CB">
            <w:r>
              <w:t>HBA_MS_TP_illogical</w:t>
            </w:r>
          </w:p>
        </w:tc>
        <w:tc>
          <w:tcPr>
            <w:tcW w:w="2210" w:type="dxa"/>
          </w:tcPr>
          <w:p w14:paraId="08B10379" w14:textId="77777777" w:rsidR="003155C8" w:rsidRDefault="003155C8" w:rsidP="002755CB"/>
        </w:tc>
        <w:tc>
          <w:tcPr>
            <w:tcW w:w="1390" w:type="dxa"/>
          </w:tcPr>
          <w:p w14:paraId="09DEF7C0" w14:textId="77777777" w:rsidR="003155C8" w:rsidRDefault="003155C8" w:rsidP="002755CB"/>
        </w:tc>
        <w:tc>
          <w:tcPr>
            <w:tcW w:w="2268" w:type="dxa"/>
          </w:tcPr>
          <w:p w14:paraId="64990989" w14:textId="77777777" w:rsidR="00E00A7E" w:rsidRDefault="00E00A7E" w:rsidP="00E00A7E">
            <w:r>
              <w:t>0=no</w:t>
            </w:r>
          </w:p>
          <w:p w14:paraId="49D33C78" w14:textId="5E0FC900" w:rsidR="003155C8" w:rsidRDefault="00E00A7E" w:rsidP="00E00A7E">
            <w:r>
              <w:t>1=yes</w:t>
            </w:r>
          </w:p>
        </w:tc>
      </w:tr>
      <w:tr w:rsidR="003155C8" w14:paraId="6451F8A9" w14:textId="77777777" w:rsidTr="00662F48">
        <w:tc>
          <w:tcPr>
            <w:tcW w:w="1899" w:type="dxa"/>
          </w:tcPr>
          <w:p w14:paraId="35BEE063" w14:textId="77777777" w:rsidR="003155C8" w:rsidRDefault="003155C8" w:rsidP="002755CB"/>
        </w:tc>
        <w:tc>
          <w:tcPr>
            <w:tcW w:w="1743" w:type="dxa"/>
          </w:tcPr>
          <w:p w14:paraId="76B30709" w14:textId="77777777" w:rsidR="003155C8" w:rsidRDefault="003155C8" w:rsidP="002755CB"/>
        </w:tc>
        <w:tc>
          <w:tcPr>
            <w:tcW w:w="2423" w:type="dxa"/>
          </w:tcPr>
          <w:p w14:paraId="4D21D2A3" w14:textId="77777777" w:rsidR="003155C8" w:rsidRDefault="003155C8" w:rsidP="002755CB">
            <w:r>
              <w:t>Tangential</w:t>
            </w:r>
          </w:p>
        </w:tc>
        <w:tc>
          <w:tcPr>
            <w:tcW w:w="2683" w:type="dxa"/>
          </w:tcPr>
          <w:p w14:paraId="259AA67C" w14:textId="0A7F178C" w:rsidR="003155C8" w:rsidRDefault="00E1186E" w:rsidP="002755CB">
            <w:r>
              <w:t>HBA_MS_TP_tangent</w:t>
            </w:r>
          </w:p>
        </w:tc>
        <w:tc>
          <w:tcPr>
            <w:tcW w:w="2210" w:type="dxa"/>
          </w:tcPr>
          <w:p w14:paraId="38F1B2C5" w14:textId="77777777" w:rsidR="003155C8" w:rsidRDefault="003155C8" w:rsidP="002755CB"/>
        </w:tc>
        <w:tc>
          <w:tcPr>
            <w:tcW w:w="1390" w:type="dxa"/>
          </w:tcPr>
          <w:p w14:paraId="2B641399" w14:textId="77777777" w:rsidR="003155C8" w:rsidRDefault="003155C8" w:rsidP="002755CB"/>
        </w:tc>
        <w:tc>
          <w:tcPr>
            <w:tcW w:w="2268" w:type="dxa"/>
          </w:tcPr>
          <w:p w14:paraId="3417BEB4" w14:textId="77777777" w:rsidR="00E00A7E" w:rsidRDefault="00E00A7E" w:rsidP="00E00A7E">
            <w:r>
              <w:t>0=no</w:t>
            </w:r>
          </w:p>
          <w:p w14:paraId="39509ADE" w14:textId="0DFBDEC7" w:rsidR="003155C8" w:rsidRDefault="00E00A7E" w:rsidP="00E00A7E">
            <w:r>
              <w:t>1=yes</w:t>
            </w:r>
          </w:p>
        </w:tc>
      </w:tr>
      <w:tr w:rsidR="003155C8" w14:paraId="6BE1D610" w14:textId="77777777" w:rsidTr="00662F48">
        <w:tc>
          <w:tcPr>
            <w:tcW w:w="1899" w:type="dxa"/>
          </w:tcPr>
          <w:p w14:paraId="37BD4635" w14:textId="77777777" w:rsidR="003155C8" w:rsidRDefault="003155C8" w:rsidP="002755CB"/>
        </w:tc>
        <w:tc>
          <w:tcPr>
            <w:tcW w:w="1743" w:type="dxa"/>
          </w:tcPr>
          <w:p w14:paraId="733B3EC9" w14:textId="77777777" w:rsidR="003155C8" w:rsidRDefault="003155C8" w:rsidP="002755CB"/>
        </w:tc>
        <w:tc>
          <w:tcPr>
            <w:tcW w:w="2423" w:type="dxa"/>
          </w:tcPr>
          <w:p w14:paraId="42E49590" w14:textId="77777777" w:rsidR="003155C8" w:rsidRDefault="003155C8" w:rsidP="002755CB">
            <w:r>
              <w:t>Loose</w:t>
            </w:r>
          </w:p>
        </w:tc>
        <w:tc>
          <w:tcPr>
            <w:tcW w:w="2683" w:type="dxa"/>
          </w:tcPr>
          <w:p w14:paraId="564A888F" w14:textId="7BF79B01" w:rsidR="003155C8" w:rsidRDefault="00E1186E" w:rsidP="002755CB">
            <w:r>
              <w:t>HBA_MS_TP_loose</w:t>
            </w:r>
          </w:p>
        </w:tc>
        <w:tc>
          <w:tcPr>
            <w:tcW w:w="2210" w:type="dxa"/>
          </w:tcPr>
          <w:p w14:paraId="0465A839" w14:textId="77777777" w:rsidR="003155C8" w:rsidRDefault="003155C8" w:rsidP="002755CB"/>
        </w:tc>
        <w:tc>
          <w:tcPr>
            <w:tcW w:w="1390" w:type="dxa"/>
          </w:tcPr>
          <w:p w14:paraId="4AF3571E" w14:textId="77777777" w:rsidR="003155C8" w:rsidRDefault="003155C8" w:rsidP="002755CB"/>
        </w:tc>
        <w:tc>
          <w:tcPr>
            <w:tcW w:w="2268" w:type="dxa"/>
          </w:tcPr>
          <w:p w14:paraId="129E348A" w14:textId="77777777" w:rsidR="00E00A7E" w:rsidRDefault="00E00A7E" w:rsidP="00E00A7E">
            <w:r>
              <w:t>0=no</w:t>
            </w:r>
          </w:p>
          <w:p w14:paraId="7461ED84" w14:textId="5A52471B" w:rsidR="003155C8" w:rsidRDefault="00E00A7E" w:rsidP="00E00A7E">
            <w:r>
              <w:t>1=yes</w:t>
            </w:r>
          </w:p>
        </w:tc>
      </w:tr>
      <w:tr w:rsidR="003155C8" w14:paraId="2C6D9174" w14:textId="77777777" w:rsidTr="00662F48">
        <w:tc>
          <w:tcPr>
            <w:tcW w:w="1899" w:type="dxa"/>
          </w:tcPr>
          <w:p w14:paraId="51DE206B" w14:textId="77777777" w:rsidR="003155C8" w:rsidRDefault="003155C8" w:rsidP="002755CB"/>
        </w:tc>
        <w:tc>
          <w:tcPr>
            <w:tcW w:w="1743" w:type="dxa"/>
          </w:tcPr>
          <w:p w14:paraId="518E8568" w14:textId="77777777" w:rsidR="003155C8" w:rsidRDefault="003155C8" w:rsidP="002755CB"/>
        </w:tc>
        <w:tc>
          <w:tcPr>
            <w:tcW w:w="2423" w:type="dxa"/>
          </w:tcPr>
          <w:p w14:paraId="63A0CD22" w14:textId="77777777" w:rsidR="003155C8" w:rsidRDefault="003155C8" w:rsidP="002755CB">
            <w:r>
              <w:t>Circumstantial</w:t>
            </w:r>
          </w:p>
        </w:tc>
        <w:tc>
          <w:tcPr>
            <w:tcW w:w="2683" w:type="dxa"/>
          </w:tcPr>
          <w:p w14:paraId="2AEA6FD6" w14:textId="38BFF01A" w:rsidR="003155C8" w:rsidRDefault="00E1186E" w:rsidP="002755CB">
            <w:r>
              <w:t>HBA_MS_TP_circum</w:t>
            </w:r>
          </w:p>
        </w:tc>
        <w:tc>
          <w:tcPr>
            <w:tcW w:w="2210" w:type="dxa"/>
          </w:tcPr>
          <w:p w14:paraId="7ED14073" w14:textId="77777777" w:rsidR="003155C8" w:rsidRDefault="003155C8" w:rsidP="002755CB"/>
        </w:tc>
        <w:tc>
          <w:tcPr>
            <w:tcW w:w="1390" w:type="dxa"/>
          </w:tcPr>
          <w:p w14:paraId="3CA28891" w14:textId="77777777" w:rsidR="003155C8" w:rsidRDefault="003155C8" w:rsidP="002755CB"/>
        </w:tc>
        <w:tc>
          <w:tcPr>
            <w:tcW w:w="2268" w:type="dxa"/>
          </w:tcPr>
          <w:p w14:paraId="217EC0C2" w14:textId="77777777" w:rsidR="00E00A7E" w:rsidRDefault="00E00A7E" w:rsidP="00E00A7E">
            <w:r>
              <w:t>0=no</w:t>
            </w:r>
          </w:p>
          <w:p w14:paraId="425E0834" w14:textId="16B5A62D" w:rsidR="003155C8" w:rsidRDefault="00E00A7E" w:rsidP="00E00A7E">
            <w:r>
              <w:t>1=yes</w:t>
            </w:r>
          </w:p>
        </w:tc>
      </w:tr>
      <w:tr w:rsidR="003155C8" w14:paraId="516FE193" w14:textId="77777777" w:rsidTr="00662F48">
        <w:tc>
          <w:tcPr>
            <w:tcW w:w="1899" w:type="dxa"/>
          </w:tcPr>
          <w:p w14:paraId="0271CB76" w14:textId="77777777" w:rsidR="003155C8" w:rsidRDefault="003155C8" w:rsidP="002755CB"/>
        </w:tc>
        <w:tc>
          <w:tcPr>
            <w:tcW w:w="1743" w:type="dxa"/>
          </w:tcPr>
          <w:p w14:paraId="629729CF" w14:textId="77777777" w:rsidR="003155C8" w:rsidRDefault="003155C8" w:rsidP="002755CB"/>
        </w:tc>
        <w:tc>
          <w:tcPr>
            <w:tcW w:w="2423" w:type="dxa"/>
          </w:tcPr>
          <w:p w14:paraId="5C2BD007" w14:textId="77777777" w:rsidR="003155C8" w:rsidRDefault="003155C8" w:rsidP="002755CB">
            <w:r>
              <w:t>Abstraction</w:t>
            </w:r>
          </w:p>
        </w:tc>
        <w:tc>
          <w:tcPr>
            <w:tcW w:w="2683" w:type="dxa"/>
          </w:tcPr>
          <w:p w14:paraId="17D8879E" w14:textId="366AF6DA" w:rsidR="003155C8" w:rsidRDefault="00E1186E" w:rsidP="002755CB">
            <w:r>
              <w:t>HBA_MS_TP_abstract</w:t>
            </w:r>
          </w:p>
        </w:tc>
        <w:tc>
          <w:tcPr>
            <w:tcW w:w="2210" w:type="dxa"/>
          </w:tcPr>
          <w:p w14:paraId="68D78187" w14:textId="77777777" w:rsidR="003155C8" w:rsidRDefault="003155C8" w:rsidP="002755CB"/>
        </w:tc>
        <w:tc>
          <w:tcPr>
            <w:tcW w:w="1390" w:type="dxa"/>
          </w:tcPr>
          <w:p w14:paraId="2E90FCAC" w14:textId="77777777" w:rsidR="003155C8" w:rsidRDefault="003155C8" w:rsidP="002755CB"/>
        </w:tc>
        <w:tc>
          <w:tcPr>
            <w:tcW w:w="2268" w:type="dxa"/>
          </w:tcPr>
          <w:p w14:paraId="51B4BBB4" w14:textId="77777777" w:rsidR="00E00A7E" w:rsidRDefault="00E00A7E" w:rsidP="00E00A7E">
            <w:r>
              <w:t>0=no</w:t>
            </w:r>
          </w:p>
          <w:p w14:paraId="0B3A2A27" w14:textId="1D91BA71" w:rsidR="003155C8" w:rsidRDefault="00E00A7E" w:rsidP="00E00A7E">
            <w:r>
              <w:t>1=yes</w:t>
            </w:r>
          </w:p>
        </w:tc>
      </w:tr>
      <w:tr w:rsidR="003155C8" w14:paraId="3654D183" w14:textId="77777777" w:rsidTr="00662F48">
        <w:tc>
          <w:tcPr>
            <w:tcW w:w="1899" w:type="dxa"/>
          </w:tcPr>
          <w:p w14:paraId="4C2DA236" w14:textId="77777777" w:rsidR="003155C8" w:rsidRDefault="003155C8" w:rsidP="002755CB"/>
        </w:tc>
        <w:tc>
          <w:tcPr>
            <w:tcW w:w="1743" w:type="dxa"/>
          </w:tcPr>
          <w:p w14:paraId="0DB4DB58" w14:textId="77777777" w:rsidR="003155C8" w:rsidRDefault="003155C8" w:rsidP="002755CB"/>
        </w:tc>
        <w:tc>
          <w:tcPr>
            <w:tcW w:w="2423" w:type="dxa"/>
          </w:tcPr>
          <w:p w14:paraId="6E4F7DC2" w14:textId="77777777" w:rsidR="003155C8" w:rsidRDefault="003155C8" w:rsidP="002755CB">
            <w:r>
              <w:t>Abnormal computations</w:t>
            </w:r>
          </w:p>
        </w:tc>
        <w:tc>
          <w:tcPr>
            <w:tcW w:w="2683" w:type="dxa"/>
          </w:tcPr>
          <w:p w14:paraId="7A985D8E" w14:textId="1D714CEA" w:rsidR="003155C8" w:rsidRDefault="00E1186E" w:rsidP="002755CB">
            <w:r>
              <w:t>HBA_MS_TP_</w:t>
            </w:r>
            <w:r w:rsidR="00670762">
              <w:t>A</w:t>
            </w:r>
            <w:r>
              <w:t>b</w:t>
            </w:r>
            <w:r w:rsidR="00670762">
              <w:t>C</w:t>
            </w:r>
            <w:r>
              <w:t>omp</w:t>
            </w:r>
          </w:p>
        </w:tc>
        <w:tc>
          <w:tcPr>
            <w:tcW w:w="2210" w:type="dxa"/>
          </w:tcPr>
          <w:p w14:paraId="424A07F2" w14:textId="77777777" w:rsidR="003155C8" w:rsidRDefault="003155C8" w:rsidP="002755CB"/>
        </w:tc>
        <w:tc>
          <w:tcPr>
            <w:tcW w:w="1390" w:type="dxa"/>
          </w:tcPr>
          <w:p w14:paraId="2D1FB664" w14:textId="77777777" w:rsidR="003155C8" w:rsidRDefault="003155C8" w:rsidP="002755CB"/>
        </w:tc>
        <w:tc>
          <w:tcPr>
            <w:tcW w:w="2268" w:type="dxa"/>
          </w:tcPr>
          <w:p w14:paraId="7AAA308D" w14:textId="77777777" w:rsidR="00E00A7E" w:rsidRDefault="00E00A7E" w:rsidP="00E00A7E">
            <w:r>
              <w:t>0=no</w:t>
            </w:r>
          </w:p>
          <w:p w14:paraId="34A4EE40" w14:textId="6E159791" w:rsidR="003155C8" w:rsidRDefault="00E00A7E" w:rsidP="00E00A7E">
            <w:r>
              <w:t>1=yes</w:t>
            </w:r>
          </w:p>
        </w:tc>
      </w:tr>
      <w:tr w:rsidR="003155C8" w14:paraId="42EF1664" w14:textId="77777777" w:rsidTr="00662F48">
        <w:tc>
          <w:tcPr>
            <w:tcW w:w="1899" w:type="dxa"/>
          </w:tcPr>
          <w:p w14:paraId="6EF65445" w14:textId="77777777" w:rsidR="003155C8" w:rsidRDefault="003155C8" w:rsidP="002755CB"/>
        </w:tc>
        <w:tc>
          <w:tcPr>
            <w:tcW w:w="1743" w:type="dxa"/>
          </w:tcPr>
          <w:p w14:paraId="7B0BD86B" w14:textId="43B8FA69" w:rsidR="003155C8" w:rsidRDefault="003155C8" w:rsidP="002755CB">
            <w:r>
              <w:t>Thought Content</w:t>
            </w:r>
            <w:r w:rsidR="002819C0">
              <w:t xml:space="preserve"> (TC)</w:t>
            </w:r>
          </w:p>
        </w:tc>
        <w:tc>
          <w:tcPr>
            <w:tcW w:w="2423" w:type="dxa"/>
          </w:tcPr>
          <w:p w14:paraId="107A7CBB" w14:textId="77777777" w:rsidR="003155C8" w:rsidRDefault="003155C8" w:rsidP="002755CB">
            <w:r>
              <w:t>Unremarkable</w:t>
            </w:r>
          </w:p>
        </w:tc>
        <w:tc>
          <w:tcPr>
            <w:tcW w:w="2683" w:type="dxa"/>
          </w:tcPr>
          <w:p w14:paraId="460FCF26" w14:textId="3C7D28C2" w:rsidR="003155C8" w:rsidRDefault="00E1186E" w:rsidP="002755CB">
            <w:r>
              <w:t>HBA_MS_TC_unrem</w:t>
            </w:r>
          </w:p>
        </w:tc>
        <w:tc>
          <w:tcPr>
            <w:tcW w:w="2210" w:type="dxa"/>
          </w:tcPr>
          <w:p w14:paraId="678ACE00" w14:textId="77777777" w:rsidR="003155C8" w:rsidRDefault="003155C8" w:rsidP="002755CB"/>
        </w:tc>
        <w:tc>
          <w:tcPr>
            <w:tcW w:w="1390" w:type="dxa"/>
          </w:tcPr>
          <w:p w14:paraId="530DD71A" w14:textId="77777777" w:rsidR="003155C8" w:rsidRDefault="003155C8" w:rsidP="002755CB"/>
        </w:tc>
        <w:tc>
          <w:tcPr>
            <w:tcW w:w="2268" w:type="dxa"/>
          </w:tcPr>
          <w:p w14:paraId="4D6489BD" w14:textId="77777777" w:rsidR="00E00A7E" w:rsidRDefault="00E00A7E" w:rsidP="00E00A7E">
            <w:r>
              <w:t>0=no</w:t>
            </w:r>
          </w:p>
          <w:p w14:paraId="5501D902" w14:textId="2504FF70" w:rsidR="003155C8" w:rsidRDefault="00E00A7E" w:rsidP="00E00A7E">
            <w:r>
              <w:t>1=yes</w:t>
            </w:r>
          </w:p>
        </w:tc>
      </w:tr>
      <w:tr w:rsidR="003155C8" w14:paraId="40EBAE3D" w14:textId="77777777" w:rsidTr="00662F48">
        <w:tc>
          <w:tcPr>
            <w:tcW w:w="1899" w:type="dxa"/>
          </w:tcPr>
          <w:p w14:paraId="693ACD0C" w14:textId="77777777" w:rsidR="003155C8" w:rsidRDefault="003155C8" w:rsidP="002755CB"/>
        </w:tc>
        <w:tc>
          <w:tcPr>
            <w:tcW w:w="1743" w:type="dxa"/>
          </w:tcPr>
          <w:p w14:paraId="0FD93395" w14:textId="77777777" w:rsidR="003155C8" w:rsidRDefault="003155C8" w:rsidP="002755CB"/>
        </w:tc>
        <w:tc>
          <w:tcPr>
            <w:tcW w:w="2423" w:type="dxa"/>
          </w:tcPr>
          <w:p w14:paraId="1A9C9606" w14:textId="77777777" w:rsidR="003155C8" w:rsidRDefault="003155C8" w:rsidP="002755CB">
            <w:r>
              <w:t>Abnormal thoughts</w:t>
            </w:r>
          </w:p>
        </w:tc>
        <w:tc>
          <w:tcPr>
            <w:tcW w:w="2683" w:type="dxa"/>
          </w:tcPr>
          <w:p w14:paraId="0434352E" w14:textId="351E7E63" w:rsidR="003155C8" w:rsidRDefault="00E1186E" w:rsidP="002755CB">
            <w:r>
              <w:t>HBA_MS_TP_</w:t>
            </w:r>
            <w:r w:rsidR="00E00EB6">
              <w:t>A</w:t>
            </w:r>
            <w:r>
              <w:t>b</w:t>
            </w:r>
            <w:r w:rsidR="00E00EB6">
              <w:t>T</w:t>
            </w:r>
            <w:r>
              <w:t>hght</w:t>
            </w:r>
          </w:p>
        </w:tc>
        <w:tc>
          <w:tcPr>
            <w:tcW w:w="2210" w:type="dxa"/>
          </w:tcPr>
          <w:p w14:paraId="61E8E6BF" w14:textId="77777777" w:rsidR="003155C8" w:rsidRDefault="003155C8" w:rsidP="002755CB"/>
        </w:tc>
        <w:tc>
          <w:tcPr>
            <w:tcW w:w="1390" w:type="dxa"/>
          </w:tcPr>
          <w:p w14:paraId="3EE920B4" w14:textId="77777777" w:rsidR="003155C8" w:rsidRDefault="003155C8" w:rsidP="002755CB"/>
        </w:tc>
        <w:tc>
          <w:tcPr>
            <w:tcW w:w="2268" w:type="dxa"/>
          </w:tcPr>
          <w:p w14:paraId="4BC8351E" w14:textId="77777777" w:rsidR="00E00A7E" w:rsidRDefault="00E00A7E" w:rsidP="00E00A7E">
            <w:r>
              <w:t>0=no</w:t>
            </w:r>
          </w:p>
          <w:p w14:paraId="109861C6" w14:textId="5AAA9A09" w:rsidR="003155C8" w:rsidRDefault="00E00A7E" w:rsidP="00E00A7E">
            <w:r>
              <w:t>1=yes</w:t>
            </w:r>
          </w:p>
        </w:tc>
      </w:tr>
      <w:tr w:rsidR="003155C8" w14:paraId="6350EFDB" w14:textId="77777777" w:rsidTr="00662F48">
        <w:tc>
          <w:tcPr>
            <w:tcW w:w="1899" w:type="dxa"/>
          </w:tcPr>
          <w:p w14:paraId="2C8834AD" w14:textId="77777777" w:rsidR="003155C8" w:rsidRDefault="003155C8" w:rsidP="002755CB"/>
        </w:tc>
        <w:tc>
          <w:tcPr>
            <w:tcW w:w="1743" w:type="dxa"/>
          </w:tcPr>
          <w:p w14:paraId="00599483" w14:textId="77777777" w:rsidR="003155C8" w:rsidRDefault="003155C8" w:rsidP="002755CB"/>
        </w:tc>
        <w:tc>
          <w:tcPr>
            <w:tcW w:w="2423" w:type="dxa"/>
          </w:tcPr>
          <w:p w14:paraId="07A319E5" w14:textId="77777777" w:rsidR="003155C8" w:rsidRDefault="003155C8" w:rsidP="002755CB">
            <w:r>
              <w:t>Psychotic thoughts</w:t>
            </w:r>
          </w:p>
        </w:tc>
        <w:tc>
          <w:tcPr>
            <w:tcW w:w="2683" w:type="dxa"/>
          </w:tcPr>
          <w:p w14:paraId="1725116E" w14:textId="47660D22" w:rsidR="003155C8" w:rsidRDefault="00E1186E" w:rsidP="002755CB">
            <w:r>
              <w:t>HBA_MS_TP_</w:t>
            </w:r>
            <w:r w:rsidR="00E00EB6">
              <w:t>P</w:t>
            </w:r>
            <w:r>
              <w:t>sy</w:t>
            </w:r>
            <w:r w:rsidR="00E00EB6">
              <w:t>T</w:t>
            </w:r>
            <w:r>
              <w:t>h</w:t>
            </w:r>
            <w:r w:rsidR="00E00EB6">
              <w:t>ght</w:t>
            </w:r>
          </w:p>
        </w:tc>
        <w:tc>
          <w:tcPr>
            <w:tcW w:w="2210" w:type="dxa"/>
          </w:tcPr>
          <w:p w14:paraId="041A6366" w14:textId="77777777" w:rsidR="003155C8" w:rsidRDefault="003155C8" w:rsidP="002755CB"/>
        </w:tc>
        <w:tc>
          <w:tcPr>
            <w:tcW w:w="1390" w:type="dxa"/>
          </w:tcPr>
          <w:p w14:paraId="0363FE5D" w14:textId="77777777" w:rsidR="003155C8" w:rsidRDefault="003155C8" w:rsidP="002755CB"/>
        </w:tc>
        <w:tc>
          <w:tcPr>
            <w:tcW w:w="2268" w:type="dxa"/>
          </w:tcPr>
          <w:p w14:paraId="5DE438D0" w14:textId="77777777" w:rsidR="00E00A7E" w:rsidRDefault="00E00A7E" w:rsidP="00E00A7E">
            <w:r>
              <w:t>0=no</w:t>
            </w:r>
          </w:p>
          <w:p w14:paraId="2E21D764" w14:textId="176472D5" w:rsidR="003155C8" w:rsidRDefault="00E00A7E" w:rsidP="00E00A7E">
            <w:r>
              <w:t>1=yes</w:t>
            </w:r>
          </w:p>
        </w:tc>
      </w:tr>
      <w:tr w:rsidR="003155C8" w14:paraId="4F926315" w14:textId="77777777" w:rsidTr="00662F48">
        <w:tc>
          <w:tcPr>
            <w:tcW w:w="1899" w:type="dxa"/>
          </w:tcPr>
          <w:p w14:paraId="330E828F" w14:textId="77777777" w:rsidR="003155C8" w:rsidRDefault="003155C8" w:rsidP="002755CB"/>
        </w:tc>
        <w:tc>
          <w:tcPr>
            <w:tcW w:w="1743" w:type="dxa"/>
          </w:tcPr>
          <w:p w14:paraId="4EB36996" w14:textId="77777777" w:rsidR="003155C8" w:rsidRDefault="003155C8" w:rsidP="002755CB"/>
        </w:tc>
        <w:tc>
          <w:tcPr>
            <w:tcW w:w="2423" w:type="dxa"/>
          </w:tcPr>
          <w:p w14:paraId="53E67DD3" w14:textId="77777777" w:rsidR="003155C8" w:rsidRDefault="003155C8" w:rsidP="002755CB">
            <w:r>
              <w:t>Illogical</w:t>
            </w:r>
          </w:p>
        </w:tc>
        <w:tc>
          <w:tcPr>
            <w:tcW w:w="2683" w:type="dxa"/>
          </w:tcPr>
          <w:p w14:paraId="4C75FBCA" w14:textId="09A98A82" w:rsidR="003155C8" w:rsidRDefault="00E1186E" w:rsidP="002755CB">
            <w:r>
              <w:t>HBA_MS_TP_illog</w:t>
            </w:r>
            <w:r w:rsidR="009863CA">
              <w:t>ic</w:t>
            </w:r>
          </w:p>
        </w:tc>
        <w:tc>
          <w:tcPr>
            <w:tcW w:w="2210" w:type="dxa"/>
          </w:tcPr>
          <w:p w14:paraId="6549630D" w14:textId="77777777" w:rsidR="003155C8" w:rsidRDefault="003155C8" w:rsidP="002755CB"/>
        </w:tc>
        <w:tc>
          <w:tcPr>
            <w:tcW w:w="1390" w:type="dxa"/>
          </w:tcPr>
          <w:p w14:paraId="4B69CE6D" w14:textId="77777777" w:rsidR="003155C8" w:rsidRDefault="003155C8" w:rsidP="002755CB"/>
        </w:tc>
        <w:tc>
          <w:tcPr>
            <w:tcW w:w="2268" w:type="dxa"/>
          </w:tcPr>
          <w:p w14:paraId="0396251B" w14:textId="77777777" w:rsidR="00E00A7E" w:rsidRDefault="00E00A7E" w:rsidP="00E00A7E">
            <w:r>
              <w:t>0=no</w:t>
            </w:r>
          </w:p>
          <w:p w14:paraId="35210A3C" w14:textId="321A3A7A" w:rsidR="003155C8" w:rsidRDefault="00E00A7E" w:rsidP="00E00A7E">
            <w:r>
              <w:t>1=yes</w:t>
            </w:r>
          </w:p>
        </w:tc>
      </w:tr>
      <w:tr w:rsidR="003155C8" w14:paraId="713B9AC9" w14:textId="77777777" w:rsidTr="00662F48">
        <w:tc>
          <w:tcPr>
            <w:tcW w:w="1899" w:type="dxa"/>
          </w:tcPr>
          <w:p w14:paraId="3DEFFAD0" w14:textId="77777777" w:rsidR="003155C8" w:rsidRDefault="003155C8" w:rsidP="002755CB"/>
        </w:tc>
        <w:tc>
          <w:tcPr>
            <w:tcW w:w="1743" w:type="dxa"/>
          </w:tcPr>
          <w:p w14:paraId="3A75E3C4" w14:textId="77777777" w:rsidR="003155C8" w:rsidRDefault="003155C8" w:rsidP="002755CB"/>
        </w:tc>
        <w:tc>
          <w:tcPr>
            <w:tcW w:w="2423" w:type="dxa"/>
          </w:tcPr>
          <w:p w14:paraId="57AFA6C0" w14:textId="77777777" w:rsidR="003155C8" w:rsidRDefault="003155C8" w:rsidP="002755CB">
            <w:r>
              <w:t>Tangential</w:t>
            </w:r>
          </w:p>
        </w:tc>
        <w:tc>
          <w:tcPr>
            <w:tcW w:w="2683" w:type="dxa"/>
          </w:tcPr>
          <w:p w14:paraId="089CF7B5" w14:textId="44E351F4" w:rsidR="003155C8" w:rsidRDefault="00E1186E" w:rsidP="002755CB">
            <w:r>
              <w:t>HBA_MS_TP_tang</w:t>
            </w:r>
          </w:p>
        </w:tc>
        <w:tc>
          <w:tcPr>
            <w:tcW w:w="2210" w:type="dxa"/>
          </w:tcPr>
          <w:p w14:paraId="08D79A12" w14:textId="77777777" w:rsidR="003155C8" w:rsidRDefault="003155C8" w:rsidP="002755CB"/>
        </w:tc>
        <w:tc>
          <w:tcPr>
            <w:tcW w:w="1390" w:type="dxa"/>
          </w:tcPr>
          <w:p w14:paraId="523E6AAC" w14:textId="77777777" w:rsidR="003155C8" w:rsidRDefault="003155C8" w:rsidP="002755CB"/>
        </w:tc>
        <w:tc>
          <w:tcPr>
            <w:tcW w:w="2268" w:type="dxa"/>
          </w:tcPr>
          <w:p w14:paraId="3342209B" w14:textId="77777777" w:rsidR="00E00A7E" w:rsidRDefault="00E00A7E" w:rsidP="00E00A7E">
            <w:r>
              <w:t>0=no</w:t>
            </w:r>
          </w:p>
          <w:p w14:paraId="3F8F22EC" w14:textId="0AE99C53" w:rsidR="003155C8" w:rsidRDefault="00E00A7E" w:rsidP="00E00A7E">
            <w:r>
              <w:t>1=yes</w:t>
            </w:r>
          </w:p>
        </w:tc>
      </w:tr>
      <w:tr w:rsidR="003155C8" w14:paraId="5CB46DF2" w14:textId="77777777" w:rsidTr="00662F48">
        <w:tc>
          <w:tcPr>
            <w:tcW w:w="1899" w:type="dxa"/>
          </w:tcPr>
          <w:p w14:paraId="16AE162C" w14:textId="77777777" w:rsidR="003155C8" w:rsidRDefault="003155C8" w:rsidP="002755CB"/>
        </w:tc>
        <w:tc>
          <w:tcPr>
            <w:tcW w:w="1743" w:type="dxa"/>
          </w:tcPr>
          <w:p w14:paraId="2F9540EB" w14:textId="77777777" w:rsidR="003155C8" w:rsidRDefault="003155C8" w:rsidP="002755CB"/>
        </w:tc>
        <w:tc>
          <w:tcPr>
            <w:tcW w:w="2423" w:type="dxa"/>
          </w:tcPr>
          <w:p w14:paraId="0BE85449" w14:textId="77777777" w:rsidR="003155C8" w:rsidRDefault="003155C8" w:rsidP="002755CB">
            <w:r>
              <w:t>Delusions</w:t>
            </w:r>
          </w:p>
        </w:tc>
        <w:tc>
          <w:tcPr>
            <w:tcW w:w="2683" w:type="dxa"/>
          </w:tcPr>
          <w:p w14:paraId="6AF630FC" w14:textId="7F104752" w:rsidR="003155C8" w:rsidRDefault="00E1186E" w:rsidP="002755CB">
            <w:r>
              <w:t>HBA_MS_TP_delusion</w:t>
            </w:r>
          </w:p>
        </w:tc>
        <w:tc>
          <w:tcPr>
            <w:tcW w:w="2210" w:type="dxa"/>
          </w:tcPr>
          <w:p w14:paraId="01C223CB" w14:textId="77777777" w:rsidR="003155C8" w:rsidRDefault="003155C8" w:rsidP="002755CB"/>
        </w:tc>
        <w:tc>
          <w:tcPr>
            <w:tcW w:w="1390" w:type="dxa"/>
          </w:tcPr>
          <w:p w14:paraId="0FE3DA1F" w14:textId="77777777" w:rsidR="003155C8" w:rsidRDefault="003155C8" w:rsidP="002755CB"/>
        </w:tc>
        <w:tc>
          <w:tcPr>
            <w:tcW w:w="2268" w:type="dxa"/>
          </w:tcPr>
          <w:p w14:paraId="3F1ED09A" w14:textId="77777777" w:rsidR="00E00A7E" w:rsidRDefault="00E00A7E" w:rsidP="00E00A7E">
            <w:r>
              <w:t>0=no</w:t>
            </w:r>
          </w:p>
          <w:p w14:paraId="333393A8" w14:textId="1C35837B" w:rsidR="003155C8" w:rsidRDefault="00E00A7E" w:rsidP="00E00A7E">
            <w:r>
              <w:t>1=yes</w:t>
            </w:r>
          </w:p>
        </w:tc>
      </w:tr>
      <w:tr w:rsidR="003155C8" w14:paraId="478E63C4" w14:textId="77777777" w:rsidTr="00662F48">
        <w:tc>
          <w:tcPr>
            <w:tcW w:w="1899" w:type="dxa"/>
          </w:tcPr>
          <w:p w14:paraId="10EAB58F" w14:textId="77777777" w:rsidR="003155C8" w:rsidRDefault="003155C8" w:rsidP="002755CB"/>
        </w:tc>
        <w:tc>
          <w:tcPr>
            <w:tcW w:w="1743" w:type="dxa"/>
          </w:tcPr>
          <w:p w14:paraId="1743DDDB" w14:textId="77777777" w:rsidR="003155C8" w:rsidRDefault="003155C8" w:rsidP="002755CB"/>
        </w:tc>
        <w:tc>
          <w:tcPr>
            <w:tcW w:w="2423" w:type="dxa"/>
          </w:tcPr>
          <w:p w14:paraId="21A2E929" w14:textId="77777777" w:rsidR="003155C8" w:rsidRDefault="003155C8" w:rsidP="002755CB">
            <w:r>
              <w:t>Obsessions</w:t>
            </w:r>
          </w:p>
        </w:tc>
        <w:tc>
          <w:tcPr>
            <w:tcW w:w="2683" w:type="dxa"/>
          </w:tcPr>
          <w:p w14:paraId="01D79221" w14:textId="38097B25" w:rsidR="003155C8" w:rsidRDefault="00E1186E" w:rsidP="002755CB">
            <w:r>
              <w:t>HBA_MS_TP_obsess</w:t>
            </w:r>
          </w:p>
        </w:tc>
        <w:tc>
          <w:tcPr>
            <w:tcW w:w="2210" w:type="dxa"/>
          </w:tcPr>
          <w:p w14:paraId="460DB35C" w14:textId="77777777" w:rsidR="003155C8" w:rsidRDefault="003155C8" w:rsidP="002755CB"/>
        </w:tc>
        <w:tc>
          <w:tcPr>
            <w:tcW w:w="1390" w:type="dxa"/>
          </w:tcPr>
          <w:p w14:paraId="16A6B32F" w14:textId="77777777" w:rsidR="003155C8" w:rsidRDefault="003155C8" w:rsidP="002755CB"/>
        </w:tc>
        <w:tc>
          <w:tcPr>
            <w:tcW w:w="2268" w:type="dxa"/>
          </w:tcPr>
          <w:p w14:paraId="4C01CFDD" w14:textId="77777777" w:rsidR="00E00A7E" w:rsidRDefault="00E00A7E" w:rsidP="00E00A7E">
            <w:r>
              <w:t>0=no</w:t>
            </w:r>
          </w:p>
          <w:p w14:paraId="1434C5A1" w14:textId="7C902461" w:rsidR="003155C8" w:rsidRDefault="00E00A7E" w:rsidP="00E00A7E">
            <w:r>
              <w:t>1=yes</w:t>
            </w:r>
          </w:p>
        </w:tc>
      </w:tr>
      <w:tr w:rsidR="003155C8" w14:paraId="10DC2EF3" w14:textId="77777777" w:rsidTr="00662F48">
        <w:tc>
          <w:tcPr>
            <w:tcW w:w="1899" w:type="dxa"/>
          </w:tcPr>
          <w:p w14:paraId="3C962B79" w14:textId="77777777" w:rsidR="003155C8" w:rsidRDefault="003155C8" w:rsidP="002755CB"/>
        </w:tc>
        <w:tc>
          <w:tcPr>
            <w:tcW w:w="1743" w:type="dxa"/>
          </w:tcPr>
          <w:p w14:paraId="680E8F8E" w14:textId="77777777" w:rsidR="003155C8" w:rsidRDefault="003155C8" w:rsidP="002755CB"/>
        </w:tc>
        <w:tc>
          <w:tcPr>
            <w:tcW w:w="2423" w:type="dxa"/>
          </w:tcPr>
          <w:p w14:paraId="11A6292F" w14:textId="77777777" w:rsidR="003155C8" w:rsidRDefault="003155C8" w:rsidP="002755CB">
            <w:r>
              <w:t>Compulsions</w:t>
            </w:r>
          </w:p>
        </w:tc>
        <w:tc>
          <w:tcPr>
            <w:tcW w:w="2683" w:type="dxa"/>
          </w:tcPr>
          <w:p w14:paraId="2E86A773" w14:textId="742CCF84" w:rsidR="003155C8" w:rsidRDefault="00E1186E" w:rsidP="002755CB">
            <w:r>
              <w:t>HBA_MS_TP_compuls</w:t>
            </w:r>
          </w:p>
        </w:tc>
        <w:tc>
          <w:tcPr>
            <w:tcW w:w="2210" w:type="dxa"/>
          </w:tcPr>
          <w:p w14:paraId="7ED2A32B" w14:textId="77777777" w:rsidR="003155C8" w:rsidRDefault="003155C8" w:rsidP="002755CB"/>
        </w:tc>
        <w:tc>
          <w:tcPr>
            <w:tcW w:w="1390" w:type="dxa"/>
          </w:tcPr>
          <w:p w14:paraId="71CA91E5" w14:textId="77777777" w:rsidR="003155C8" w:rsidRDefault="003155C8" w:rsidP="002755CB"/>
        </w:tc>
        <w:tc>
          <w:tcPr>
            <w:tcW w:w="2268" w:type="dxa"/>
          </w:tcPr>
          <w:p w14:paraId="40D087F0" w14:textId="77777777" w:rsidR="00E00A7E" w:rsidRDefault="00E00A7E" w:rsidP="00E00A7E">
            <w:r>
              <w:t>0=no</w:t>
            </w:r>
          </w:p>
          <w:p w14:paraId="034BDFFA" w14:textId="1AFBCED7" w:rsidR="003155C8" w:rsidRDefault="00E00A7E" w:rsidP="00E00A7E">
            <w:r>
              <w:t>1=yes</w:t>
            </w:r>
          </w:p>
        </w:tc>
      </w:tr>
      <w:tr w:rsidR="003155C8" w14:paraId="740B4FEE" w14:textId="77777777" w:rsidTr="00662F48">
        <w:tc>
          <w:tcPr>
            <w:tcW w:w="1899" w:type="dxa"/>
          </w:tcPr>
          <w:p w14:paraId="6A01CB70" w14:textId="77777777" w:rsidR="003155C8" w:rsidRDefault="003155C8" w:rsidP="002755CB"/>
        </w:tc>
        <w:tc>
          <w:tcPr>
            <w:tcW w:w="1743" w:type="dxa"/>
          </w:tcPr>
          <w:p w14:paraId="61E66A24" w14:textId="77777777" w:rsidR="003155C8" w:rsidRDefault="003155C8" w:rsidP="002755CB"/>
        </w:tc>
        <w:tc>
          <w:tcPr>
            <w:tcW w:w="2423" w:type="dxa"/>
          </w:tcPr>
          <w:p w14:paraId="5F82DAD7" w14:textId="77777777" w:rsidR="003155C8" w:rsidRDefault="003155C8" w:rsidP="002755CB">
            <w:r>
              <w:t>Preoccupations</w:t>
            </w:r>
          </w:p>
        </w:tc>
        <w:tc>
          <w:tcPr>
            <w:tcW w:w="2683" w:type="dxa"/>
          </w:tcPr>
          <w:p w14:paraId="3A125C4C" w14:textId="3F77CAE1" w:rsidR="003155C8" w:rsidRDefault="001B3558" w:rsidP="002755CB">
            <w:r>
              <w:t>HBA_MS_TP_preocc</w:t>
            </w:r>
          </w:p>
        </w:tc>
        <w:tc>
          <w:tcPr>
            <w:tcW w:w="2210" w:type="dxa"/>
          </w:tcPr>
          <w:p w14:paraId="6D6BA28D" w14:textId="77777777" w:rsidR="003155C8" w:rsidRDefault="003155C8" w:rsidP="002755CB"/>
        </w:tc>
        <w:tc>
          <w:tcPr>
            <w:tcW w:w="1390" w:type="dxa"/>
          </w:tcPr>
          <w:p w14:paraId="5547FE59" w14:textId="77777777" w:rsidR="003155C8" w:rsidRDefault="003155C8" w:rsidP="002755CB"/>
        </w:tc>
        <w:tc>
          <w:tcPr>
            <w:tcW w:w="2268" w:type="dxa"/>
          </w:tcPr>
          <w:p w14:paraId="493AE0FA" w14:textId="77777777" w:rsidR="00E00A7E" w:rsidRDefault="00E00A7E" w:rsidP="00E00A7E">
            <w:r>
              <w:t>0=no</w:t>
            </w:r>
          </w:p>
          <w:p w14:paraId="45F57160" w14:textId="72D5AC9C" w:rsidR="003155C8" w:rsidRDefault="00E00A7E" w:rsidP="00E00A7E">
            <w:r>
              <w:t>1=yes</w:t>
            </w:r>
          </w:p>
        </w:tc>
      </w:tr>
      <w:tr w:rsidR="003155C8" w14:paraId="628F0CCB" w14:textId="77777777" w:rsidTr="00662F48">
        <w:tc>
          <w:tcPr>
            <w:tcW w:w="1899" w:type="dxa"/>
          </w:tcPr>
          <w:p w14:paraId="7106586A" w14:textId="77777777" w:rsidR="003155C8" w:rsidRDefault="003155C8" w:rsidP="002755CB"/>
        </w:tc>
        <w:tc>
          <w:tcPr>
            <w:tcW w:w="1743" w:type="dxa"/>
          </w:tcPr>
          <w:p w14:paraId="1B7ADD8F" w14:textId="2A6B69B5" w:rsidR="003155C8" w:rsidRDefault="003155C8" w:rsidP="002755CB">
            <w:r>
              <w:t>Perception</w:t>
            </w:r>
            <w:r w:rsidR="002819C0">
              <w:t xml:space="preserve"> (P)</w:t>
            </w:r>
          </w:p>
        </w:tc>
        <w:tc>
          <w:tcPr>
            <w:tcW w:w="2423" w:type="dxa"/>
          </w:tcPr>
          <w:p w14:paraId="539284F3" w14:textId="77777777" w:rsidR="003155C8" w:rsidRDefault="003155C8" w:rsidP="002755CB">
            <w:r>
              <w:t>Unremarkable</w:t>
            </w:r>
          </w:p>
        </w:tc>
        <w:tc>
          <w:tcPr>
            <w:tcW w:w="2683" w:type="dxa"/>
          </w:tcPr>
          <w:p w14:paraId="37033B7D" w14:textId="405745BC" w:rsidR="003155C8" w:rsidRDefault="001B3558" w:rsidP="002755CB">
            <w:r>
              <w:t>HBA_MS_P_unrem</w:t>
            </w:r>
          </w:p>
        </w:tc>
        <w:tc>
          <w:tcPr>
            <w:tcW w:w="2210" w:type="dxa"/>
          </w:tcPr>
          <w:p w14:paraId="120E02C1" w14:textId="77777777" w:rsidR="003155C8" w:rsidRDefault="003155C8" w:rsidP="002755CB"/>
        </w:tc>
        <w:tc>
          <w:tcPr>
            <w:tcW w:w="1390" w:type="dxa"/>
          </w:tcPr>
          <w:p w14:paraId="3E8C5F82" w14:textId="77777777" w:rsidR="003155C8" w:rsidRDefault="003155C8" w:rsidP="002755CB"/>
        </w:tc>
        <w:tc>
          <w:tcPr>
            <w:tcW w:w="2268" w:type="dxa"/>
          </w:tcPr>
          <w:p w14:paraId="0A4BDC0E" w14:textId="77777777" w:rsidR="00E00A7E" w:rsidRDefault="00E00A7E" w:rsidP="00E00A7E">
            <w:r>
              <w:t>0=no</w:t>
            </w:r>
          </w:p>
          <w:p w14:paraId="2A38DD50" w14:textId="1B45B079" w:rsidR="003155C8" w:rsidRDefault="00E00A7E" w:rsidP="00E00A7E">
            <w:r>
              <w:t>1=yes</w:t>
            </w:r>
          </w:p>
        </w:tc>
      </w:tr>
      <w:tr w:rsidR="003155C8" w14:paraId="78C495FE" w14:textId="77777777" w:rsidTr="00662F48">
        <w:tc>
          <w:tcPr>
            <w:tcW w:w="1899" w:type="dxa"/>
          </w:tcPr>
          <w:p w14:paraId="24EAB392" w14:textId="77777777" w:rsidR="003155C8" w:rsidRDefault="003155C8" w:rsidP="002755CB"/>
        </w:tc>
        <w:tc>
          <w:tcPr>
            <w:tcW w:w="1743" w:type="dxa"/>
          </w:tcPr>
          <w:p w14:paraId="5AF7AA20" w14:textId="77777777" w:rsidR="003155C8" w:rsidRDefault="003155C8" w:rsidP="002755CB"/>
        </w:tc>
        <w:tc>
          <w:tcPr>
            <w:tcW w:w="2423" w:type="dxa"/>
          </w:tcPr>
          <w:p w14:paraId="6A466F67" w14:textId="77777777" w:rsidR="003155C8" w:rsidRDefault="003155C8" w:rsidP="002755CB">
            <w:r>
              <w:t>Homicidal ideation</w:t>
            </w:r>
          </w:p>
        </w:tc>
        <w:tc>
          <w:tcPr>
            <w:tcW w:w="2683" w:type="dxa"/>
          </w:tcPr>
          <w:p w14:paraId="2B2CC432" w14:textId="47EC4B5F" w:rsidR="003155C8" w:rsidRDefault="001B3558" w:rsidP="002755CB">
            <w:r>
              <w:t>HBA_MS_P_</w:t>
            </w:r>
            <w:r w:rsidR="00E00EB6">
              <w:t>H</w:t>
            </w:r>
            <w:r>
              <w:t>omi</w:t>
            </w:r>
            <w:r w:rsidR="00E00EB6">
              <w:t>cideId</w:t>
            </w:r>
          </w:p>
        </w:tc>
        <w:tc>
          <w:tcPr>
            <w:tcW w:w="2210" w:type="dxa"/>
          </w:tcPr>
          <w:p w14:paraId="6F6F7CB7" w14:textId="77777777" w:rsidR="003155C8" w:rsidRDefault="003155C8" w:rsidP="002755CB"/>
        </w:tc>
        <w:tc>
          <w:tcPr>
            <w:tcW w:w="1390" w:type="dxa"/>
          </w:tcPr>
          <w:p w14:paraId="23106E6B" w14:textId="77777777" w:rsidR="003155C8" w:rsidRDefault="003155C8" w:rsidP="002755CB"/>
        </w:tc>
        <w:tc>
          <w:tcPr>
            <w:tcW w:w="2268" w:type="dxa"/>
          </w:tcPr>
          <w:p w14:paraId="5B8FCBF3" w14:textId="77777777" w:rsidR="00E00A7E" w:rsidRDefault="00E00A7E" w:rsidP="00E00A7E">
            <w:r>
              <w:t>0=no</w:t>
            </w:r>
          </w:p>
          <w:p w14:paraId="4868D51D" w14:textId="369019BF" w:rsidR="003155C8" w:rsidRDefault="00E00A7E" w:rsidP="00E00A7E">
            <w:r>
              <w:t>1=yes</w:t>
            </w:r>
          </w:p>
        </w:tc>
      </w:tr>
      <w:tr w:rsidR="003155C8" w14:paraId="6A2F7EBF" w14:textId="77777777" w:rsidTr="00662F48">
        <w:tc>
          <w:tcPr>
            <w:tcW w:w="1899" w:type="dxa"/>
          </w:tcPr>
          <w:p w14:paraId="28BB3706" w14:textId="77777777" w:rsidR="003155C8" w:rsidRDefault="003155C8" w:rsidP="002755CB"/>
        </w:tc>
        <w:tc>
          <w:tcPr>
            <w:tcW w:w="1743" w:type="dxa"/>
          </w:tcPr>
          <w:p w14:paraId="313A9D80" w14:textId="77777777" w:rsidR="003155C8" w:rsidRDefault="003155C8" w:rsidP="002755CB"/>
        </w:tc>
        <w:tc>
          <w:tcPr>
            <w:tcW w:w="2423" w:type="dxa"/>
          </w:tcPr>
          <w:p w14:paraId="30B8F372" w14:textId="77777777" w:rsidR="003155C8" w:rsidRDefault="003155C8" w:rsidP="002755CB">
            <w:r>
              <w:t>Suicidal ideation</w:t>
            </w:r>
          </w:p>
        </w:tc>
        <w:tc>
          <w:tcPr>
            <w:tcW w:w="2683" w:type="dxa"/>
          </w:tcPr>
          <w:p w14:paraId="42601BE1" w14:textId="2438F728" w:rsidR="003155C8" w:rsidRDefault="001B3558" w:rsidP="002755CB">
            <w:r>
              <w:t>HBA_MS_P_suicid</w:t>
            </w:r>
          </w:p>
        </w:tc>
        <w:tc>
          <w:tcPr>
            <w:tcW w:w="2210" w:type="dxa"/>
          </w:tcPr>
          <w:p w14:paraId="7C1A5ACE" w14:textId="77777777" w:rsidR="003155C8" w:rsidRDefault="003155C8" w:rsidP="002755CB"/>
        </w:tc>
        <w:tc>
          <w:tcPr>
            <w:tcW w:w="1390" w:type="dxa"/>
          </w:tcPr>
          <w:p w14:paraId="1A1A8966" w14:textId="77777777" w:rsidR="003155C8" w:rsidRDefault="003155C8" w:rsidP="002755CB"/>
        </w:tc>
        <w:tc>
          <w:tcPr>
            <w:tcW w:w="2268" w:type="dxa"/>
          </w:tcPr>
          <w:p w14:paraId="51388083" w14:textId="77777777" w:rsidR="00E00A7E" w:rsidRDefault="00E00A7E" w:rsidP="00E00A7E">
            <w:r>
              <w:t>0=no</w:t>
            </w:r>
          </w:p>
          <w:p w14:paraId="0715CB93" w14:textId="7FA71068" w:rsidR="003155C8" w:rsidRDefault="00E00A7E" w:rsidP="00E00A7E">
            <w:r>
              <w:t>1=yes</w:t>
            </w:r>
          </w:p>
        </w:tc>
      </w:tr>
      <w:tr w:rsidR="003155C8" w14:paraId="128B9BDD" w14:textId="77777777" w:rsidTr="00662F48">
        <w:tc>
          <w:tcPr>
            <w:tcW w:w="1899" w:type="dxa"/>
          </w:tcPr>
          <w:p w14:paraId="3B1E5601" w14:textId="77777777" w:rsidR="003155C8" w:rsidRDefault="003155C8" w:rsidP="002755CB"/>
        </w:tc>
        <w:tc>
          <w:tcPr>
            <w:tcW w:w="1743" w:type="dxa"/>
          </w:tcPr>
          <w:p w14:paraId="15D63E6E" w14:textId="77777777" w:rsidR="003155C8" w:rsidRDefault="003155C8" w:rsidP="002755CB"/>
        </w:tc>
        <w:tc>
          <w:tcPr>
            <w:tcW w:w="2423" w:type="dxa"/>
          </w:tcPr>
          <w:p w14:paraId="5725C22C" w14:textId="77777777" w:rsidR="003155C8" w:rsidRDefault="003155C8" w:rsidP="002755CB">
            <w:r>
              <w:t>Hallucinations</w:t>
            </w:r>
          </w:p>
        </w:tc>
        <w:tc>
          <w:tcPr>
            <w:tcW w:w="2683" w:type="dxa"/>
          </w:tcPr>
          <w:p w14:paraId="5E97055F" w14:textId="3DF437A3" w:rsidR="003155C8" w:rsidRDefault="001B3558" w:rsidP="002755CB">
            <w:r>
              <w:t>HBA_MS_P_halluc</w:t>
            </w:r>
          </w:p>
        </w:tc>
        <w:tc>
          <w:tcPr>
            <w:tcW w:w="2210" w:type="dxa"/>
          </w:tcPr>
          <w:p w14:paraId="62B60339" w14:textId="77777777" w:rsidR="003155C8" w:rsidRDefault="003155C8" w:rsidP="002755CB"/>
        </w:tc>
        <w:tc>
          <w:tcPr>
            <w:tcW w:w="1390" w:type="dxa"/>
          </w:tcPr>
          <w:p w14:paraId="7BA68941" w14:textId="77777777" w:rsidR="003155C8" w:rsidRDefault="003155C8" w:rsidP="002755CB"/>
        </w:tc>
        <w:tc>
          <w:tcPr>
            <w:tcW w:w="2268" w:type="dxa"/>
          </w:tcPr>
          <w:p w14:paraId="472D586C" w14:textId="77777777" w:rsidR="00E00A7E" w:rsidRDefault="00E00A7E" w:rsidP="00E00A7E">
            <w:r>
              <w:t>0=no</w:t>
            </w:r>
          </w:p>
          <w:p w14:paraId="3EEC83DD" w14:textId="31A5FDC7" w:rsidR="003155C8" w:rsidRDefault="00E00A7E" w:rsidP="00E00A7E">
            <w:r>
              <w:t>1=yes</w:t>
            </w:r>
          </w:p>
        </w:tc>
      </w:tr>
      <w:tr w:rsidR="003155C8" w14:paraId="28636CB9" w14:textId="77777777" w:rsidTr="00662F48">
        <w:tc>
          <w:tcPr>
            <w:tcW w:w="1899" w:type="dxa"/>
          </w:tcPr>
          <w:p w14:paraId="10E73A51" w14:textId="77777777" w:rsidR="003155C8" w:rsidRDefault="003155C8" w:rsidP="002755CB"/>
        </w:tc>
        <w:tc>
          <w:tcPr>
            <w:tcW w:w="1743" w:type="dxa"/>
          </w:tcPr>
          <w:p w14:paraId="11B4DE6A" w14:textId="77777777" w:rsidR="003155C8" w:rsidRDefault="003155C8" w:rsidP="002755CB"/>
        </w:tc>
        <w:tc>
          <w:tcPr>
            <w:tcW w:w="2423" w:type="dxa"/>
          </w:tcPr>
          <w:p w14:paraId="62C549B2" w14:textId="77777777" w:rsidR="003155C8" w:rsidRDefault="003155C8" w:rsidP="002755CB">
            <w:r>
              <w:t>Illusions</w:t>
            </w:r>
          </w:p>
        </w:tc>
        <w:tc>
          <w:tcPr>
            <w:tcW w:w="2683" w:type="dxa"/>
          </w:tcPr>
          <w:p w14:paraId="45A90C8D" w14:textId="749D3333" w:rsidR="003155C8" w:rsidRDefault="001B3558" w:rsidP="002755CB">
            <w:r>
              <w:t>HBA_MS_P_illusion</w:t>
            </w:r>
          </w:p>
        </w:tc>
        <w:tc>
          <w:tcPr>
            <w:tcW w:w="2210" w:type="dxa"/>
          </w:tcPr>
          <w:p w14:paraId="015363BB" w14:textId="77777777" w:rsidR="003155C8" w:rsidRDefault="003155C8" w:rsidP="002755CB"/>
        </w:tc>
        <w:tc>
          <w:tcPr>
            <w:tcW w:w="1390" w:type="dxa"/>
          </w:tcPr>
          <w:p w14:paraId="77259CA0" w14:textId="77777777" w:rsidR="003155C8" w:rsidRDefault="003155C8" w:rsidP="002755CB"/>
        </w:tc>
        <w:tc>
          <w:tcPr>
            <w:tcW w:w="2268" w:type="dxa"/>
          </w:tcPr>
          <w:p w14:paraId="48058D44" w14:textId="77777777" w:rsidR="00E00A7E" w:rsidRDefault="00E00A7E" w:rsidP="00E00A7E">
            <w:r>
              <w:t>0=no</w:t>
            </w:r>
          </w:p>
          <w:p w14:paraId="78F69FF5" w14:textId="1809389B" w:rsidR="003155C8" w:rsidRDefault="00E00A7E" w:rsidP="00E00A7E">
            <w:r>
              <w:t>1=yes</w:t>
            </w:r>
          </w:p>
        </w:tc>
      </w:tr>
      <w:tr w:rsidR="003155C8" w14:paraId="54E830D0" w14:textId="77777777" w:rsidTr="00662F48">
        <w:tc>
          <w:tcPr>
            <w:tcW w:w="1899" w:type="dxa"/>
          </w:tcPr>
          <w:p w14:paraId="094EAC48" w14:textId="77777777" w:rsidR="003155C8" w:rsidRDefault="003155C8" w:rsidP="002755CB"/>
        </w:tc>
        <w:tc>
          <w:tcPr>
            <w:tcW w:w="1743" w:type="dxa"/>
          </w:tcPr>
          <w:p w14:paraId="2A340D0A" w14:textId="77777777" w:rsidR="003155C8" w:rsidRDefault="003155C8" w:rsidP="002755CB"/>
        </w:tc>
        <w:tc>
          <w:tcPr>
            <w:tcW w:w="2423" w:type="dxa"/>
          </w:tcPr>
          <w:p w14:paraId="29E50C08" w14:textId="77777777" w:rsidR="003155C8" w:rsidRDefault="003155C8" w:rsidP="002755CB">
            <w:r>
              <w:t>Depersonalization</w:t>
            </w:r>
          </w:p>
        </w:tc>
        <w:tc>
          <w:tcPr>
            <w:tcW w:w="2683" w:type="dxa"/>
          </w:tcPr>
          <w:p w14:paraId="530B48C0" w14:textId="4DC219E5" w:rsidR="003155C8" w:rsidRDefault="001B3558" w:rsidP="002755CB">
            <w:r>
              <w:t>HBA_MS_P_deperson</w:t>
            </w:r>
          </w:p>
        </w:tc>
        <w:tc>
          <w:tcPr>
            <w:tcW w:w="2210" w:type="dxa"/>
          </w:tcPr>
          <w:p w14:paraId="72F2D047" w14:textId="77777777" w:rsidR="003155C8" w:rsidRDefault="003155C8" w:rsidP="002755CB"/>
        </w:tc>
        <w:tc>
          <w:tcPr>
            <w:tcW w:w="1390" w:type="dxa"/>
          </w:tcPr>
          <w:p w14:paraId="682D2E86" w14:textId="77777777" w:rsidR="003155C8" w:rsidRDefault="003155C8" w:rsidP="002755CB"/>
        </w:tc>
        <w:tc>
          <w:tcPr>
            <w:tcW w:w="2268" w:type="dxa"/>
          </w:tcPr>
          <w:p w14:paraId="34CD500D" w14:textId="77777777" w:rsidR="00E00A7E" w:rsidRDefault="00E00A7E" w:rsidP="00E00A7E">
            <w:r>
              <w:t>0=no</w:t>
            </w:r>
          </w:p>
          <w:p w14:paraId="285EB8E7" w14:textId="4384CFF9" w:rsidR="003155C8" w:rsidRDefault="00E00A7E" w:rsidP="00E00A7E">
            <w:r>
              <w:t>1=yes</w:t>
            </w:r>
          </w:p>
        </w:tc>
      </w:tr>
      <w:tr w:rsidR="003155C8" w14:paraId="489C8356" w14:textId="77777777" w:rsidTr="00662F48">
        <w:tc>
          <w:tcPr>
            <w:tcW w:w="1899" w:type="dxa"/>
          </w:tcPr>
          <w:p w14:paraId="6AA56C8F" w14:textId="77777777" w:rsidR="003155C8" w:rsidRDefault="003155C8" w:rsidP="002755CB"/>
        </w:tc>
        <w:tc>
          <w:tcPr>
            <w:tcW w:w="1743" w:type="dxa"/>
          </w:tcPr>
          <w:p w14:paraId="67429159" w14:textId="77777777" w:rsidR="003155C8" w:rsidRDefault="003155C8" w:rsidP="002755CB"/>
        </w:tc>
        <w:tc>
          <w:tcPr>
            <w:tcW w:w="2423" w:type="dxa"/>
          </w:tcPr>
          <w:p w14:paraId="7FCEF6A5" w14:textId="77777777" w:rsidR="003155C8" w:rsidRDefault="003155C8" w:rsidP="002755CB">
            <w:r>
              <w:t>Derealization</w:t>
            </w:r>
          </w:p>
        </w:tc>
        <w:tc>
          <w:tcPr>
            <w:tcW w:w="2683" w:type="dxa"/>
          </w:tcPr>
          <w:p w14:paraId="41D906B0" w14:textId="26E68DD4" w:rsidR="003155C8" w:rsidRDefault="001B3558" w:rsidP="002755CB">
            <w:r>
              <w:t>HBA_MS_P_dereal</w:t>
            </w:r>
            <w:r w:rsidR="009863CA">
              <w:t>iz</w:t>
            </w:r>
          </w:p>
        </w:tc>
        <w:tc>
          <w:tcPr>
            <w:tcW w:w="2210" w:type="dxa"/>
          </w:tcPr>
          <w:p w14:paraId="3DE25365" w14:textId="77777777" w:rsidR="003155C8" w:rsidRDefault="003155C8" w:rsidP="002755CB"/>
        </w:tc>
        <w:tc>
          <w:tcPr>
            <w:tcW w:w="1390" w:type="dxa"/>
          </w:tcPr>
          <w:p w14:paraId="2EA63225" w14:textId="77777777" w:rsidR="003155C8" w:rsidRDefault="003155C8" w:rsidP="002755CB"/>
        </w:tc>
        <w:tc>
          <w:tcPr>
            <w:tcW w:w="2268" w:type="dxa"/>
          </w:tcPr>
          <w:p w14:paraId="592B67B6" w14:textId="77777777" w:rsidR="00E00A7E" w:rsidRDefault="00E00A7E" w:rsidP="00E00A7E">
            <w:r>
              <w:t>0=no</w:t>
            </w:r>
          </w:p>
          <w:p w14:paraId="38DE70DC" w14:textId="71368C4D" w:rsidR="003155C8" w:rsidRDefault="00E00A7E" w:rsidP="00E00A7E">
            <w:r>
              <w:t>1=yes</w:t>
            </w:r>
          </w:p>
        </w:tc>
      </w:tr>
      <w:tr w:rsidR="003155C8" w14:paraId="5F5EC1D0" w14:textId="77777777" w:rsidTr="00662F48">
        <w:tc>
          <w:tcPr>
            <w:tcW w:w="1899" w:type="dxa"/>
          </w:tcPr>
          <w:p w14:paraId="376744CC" w14:textId="77777777" w:rsidR="003155C8" w:rsidRDefault="003155C8" w:rsidP="002755CB"/>
        </w:tc>
        <w:tc>
          <w:tcPr>
            <w:tcW w:w="1743" w:type="dxa"/>
          </w:tcPr>
          <w:p w14:paraId="0FC715B0" w14:textId="77777777" w:rsidR="003155C8" w:rsidRDefault="003155C8" w:rsidP="002755CB"/>
        </w:tc>
        <w:tc>
          <w:tcPr>
            <w:tcW w:w="2423" w:type="dxa"/>
          </w:tcPr>
          <w:p w14:paraId="6397B0AA" w14:textId="77777777" w:rsidR="003155C8" w:rsidRDefault="003155C8" w:rsidP="002755CB">
            <w:r>
              <w:t>Abnormal visual senses</w:t>
            </w:r>
          </w:p>
        </w:tc>
        <w:tc>
          <w:tcPr>
            <w:tcW w:w="2683" w:type="dxa"/>
          </w:tcPr>
          <w:p w14:paraId="4D615EA5" w14:textId="5CD88FCF" w:rsidR="003155C8" w:rsidRDefault="001B3558" w:rsidP="002755CB">
            <w:r>
              <w:t>HBA_MS_P_</w:t>
            </w:r>
            <w:r w:rsidR="00E00EB6">
              <w:t>A</w:t>
            </w:r>
            <w:r>
              <w:t>b</w:t>
            </w:r>
            <w:r w:rsidR="00E00EB6">
              <w:t>V</w:t>
            </w:r>
            <w:r>
              <w:t>isual</w:t>
            </w:r>
          </w:p>
        </w:tc>
        <w:tc>
          <w:tcPr>
            <w:tcW w:w="2210" w:type="dxa"/>
          </w:tcPr>
          <w:p w14:paraId="2B78C792" w14:textId="77777777" w:rsidR="003155C8" w:rsidRDefault="003155C8" w:rsidP="002755CB"/>
        </w:tc>
        <w:tc>
          <w:tcPr>
            <w:tcW w:w="1390" w:type="dxa"/>
          </w:tcPr>
          <w:p w14:paraId="538CE788" w14:textId="77777777" w:rsidR="003155C8" w:rsidRDefault="003155C8" w:rsidP="002755CB"/>
        </w:tc>
        <w:tc>
          <w:tcPr>
            <w:tcW w:w="2268" w:type="dxa"/>
          </w:tcPr>
          <w:p w14:paraId="0C5DA93E" w14:textId="77777777" w:rsidR="00E00A7E" w:rsidRDefault="00E00A7E" w:rsidP="00E00A7E">
            <w:r>
              <w:t>0=no</w:t>
            </w:r>
          </w:p>
          <w:p w14:paraId="5F9B2EC9" w14:textId="003274B0" w:rsidR="003155C8" w:rsidRDefault="00E00A7E" w:rsidP="00E00A7E">
            <w:r>
              <w:t>1=yes</w:t>
            </w:r>
          </w:p>
        </w:tc>
      </w:tr>
      <w:tr w:rsidR="003155C8" w14:paraId="4E713760" w14:textId="77777777" w:rsidTr="00662F48">
        <w:tc>
          <w:tcPr>
            <w:tcW w:w="1899" w:type="dxa"/>
          </w:tcPr>
          <w:p w14:paraId="513E3EE0" w14:textId="77777777" w:rsidR="003155C8" w:rsidRDefault="003155C8" w:rsidP="002755CB"/>
        </w:tc>
        <w:tc>
          <w:tcPr>
            <w:tcW w:w="1743" w:type="dxa"/>
          </w:tcPr>
          <w:p w14:paraId="5BFEE9F2" w14:textId="77777777" w:rsidR="003155C8" w:rsidRDefault="003155C8" w:rsidP="002755CB"/>
        </w:tc>
        <w:tc>
          <w:tcPr>
            <w:tcW w:w="2423" w:type="dxa"/>
          </w:tcPr>
          <w:p w14:paraId="5D61C932" w14:textId="77777777" w:rsidR="003155C8" w:rsidRDefault="003155C8" w:rsidP="002755CB">
            <w:r>
              <w:t>Abnormal auditory senses</w:t>
            </w:r>
          </w:p>
        </w:tc>
        <w:tc>
          <w:tcPr>
            <w:tcW w:w="2683" w:type="dxa"/>
          </w:tcPr>
          <w:p w14:paraId="0B706CAB" w14:textId="7A2BA7D4" w:rsidR="003155C8" w:rsidRDefault="001B3558" w:rsidP="002755CB">
            <w:r>
              <w:t>HBA_MS_P_</w:t>
            </w:r>
            <w:r w:rsidR="00E00EB6">
              <w:t>A</w:t>
            </w:r>
            <w:r>
              <w:t>b</w:t>
            </w:r>
            <w:r w:rsidR="00E00EB6">
              <w:t>A</w:t>
            </w:r>
            <w:r>
              <w:t>uditory</w:t>
            </w:r>
          </w:p>
        </w:tc>
        <w:tc>
          <w:tcPr>
            <w:tcW w:w="2210" w:type="dxa"/>
          </w:tcPr>
          <w:p w14:paraId="73058601" w14:textId="77777777" w:rsidR="003155C8" w:rsidRDefault="003155C8" w:rsidP="002755CB"/>
        </w:tc>
        <w:tc>
          <w:tcPr>
            <w:tcW w:w="1390" w:type="dxa"/>
          </w:tcPr>
          <w:p w14:paraId="35F2C2CF" w14:textId="77777777" w:rsidR="003155C8" w:rsidRDefault="003155C8" w:rsidP="002755CB"/>
        </w:tc>
        <w:tc>
          <w:tcPr>
            <w:tcW w:w="2268" w:type="dxa"/>
          </w:tcPr>
          <w:p w14:paraId="2AB32A27" w14:textId="77777777" w:rsidR="00E00A7E" w:rsidRDefault="00E00A7E" w:rsidP="00E00A7E">
            <w:r>
              <w:t>0=no</w:t>
            </w:r>
          </w:p>
          <w:p w14:paraId="3D284F26" w14:textId="3664E613" w:rsidR="003155C8" w:rsidRDefault="00E00A7E" w:rsidP="00E00A7E">
            <w:r>
              <w:t>1=yes</w:t>
            </w:r>
          </w:p>
        </w:tc>
      </w:tr>
      <w:tr w:rsidR="003155C8" w14:paraId="5DE0F035" w14:textId="77777777" w:rsidTr="00662F48">
        <w:tc>
          <w:tcPr>
            <w:tcW w:w="1899" w:type="dxa"/>
          </w:tcPr>
          <w:p w14:paraId="68663E28" w14:textId="77777777" w:rsidR="003155C8" w:rsidRDefault="003155C8" w:rsidP="002755CB"/>
        </w:tc>
        <w:tc>
          <w:tcPr>
            <w:tcW w:w="1743" w:type="dxa"/>
          </w:tcPr>
          <w:p w14:paraId="356B6E08" w14:textId="77777777" w:rsidR="003155C8" w:rsidRDefault="003155C8" w:rsidP="002755CB"/>
        </w:tc>
        <w:tc>
          <w:tcPr>
            <w:tcW w:w="2423" w:type="dxa"/>
          </w:tcPr>
          <w:p w14:paraId="7568F927" w14:textId="77777777" w:rsidR="003155C8" w:rsidRDefault="003155C8" w:rsidP="002755CB">
            <w:r>
              <w:t>Abnormal tactile senses</w:t>
            </w:r>
          </w:p>
        </w:tc>
        <w:tc>
          <w:tcPr>
            <w:tcW w:w="2683" w:type="dxa"/>
          </w:tcPr>
          <w:p w14:paraId="572B3B9C" w14:textId="6080D692" w:rsidR="003155C8" w:rsidRDefault="001B3558" w:rsidP="002755CB">
            <w:r>
              <w:t>HBA_MS_P_</w:t>
            </w:r>
            <w:r w:rsidR="00E00EB6">
              <w:t>A</w:t>
            </w:r>
            <w:r>
              <w:t>b</w:t>
            </w:r>
            <w:r w:rsidR="00E00EB6">
              <w:t>T</w:t>
            </w:r>
            <w:r>
              <w:t>actile</w:t>
            </w:r>
          </w:p>
        </w:tc>
        <w:tc>
          <w:tcPr>
            <w:tcW w:w="2210" w:type="dxa"/>
          </w:tcPr>
          <w:p w14:paraId="309AC5FC" w14:textId="77777777" w:rsidR="003155C8" w:rsidRDefault="003155C8" w:rsidP="002755CB"/>
        </w:tc>
        <w:tc>
          <w:tcPr>
            <w:tcW w:w="1390" w:type="dxa"/>
          </w:tcPr>
          <w:p w14:paraId="3CAA271E" w14:textId="77777777" w:rsidR="003155C8" w:rsidRDefault="003155C8" w:rsidP="002755CB"/>
        </w:tc>
        <w:tc>
          <w:tcPr>
            <w:tcW w:w="2268" w:type="dxa"/>
          </w:tcPr>
          <w:p w14:paraId="57DB28D7" w14:textId="77777777" w:rsidR="00E00A7E" w:rsidRDefault="00E00A7E" w:rsidP="00E00A7E">
            <w:r>
              <w:t>0=no</w:t>
            </w:r>
          </w:p>
          <w:p w14:paraId="66AB8A2E" w14:textId="0DBA93F4" w:rsidR="003155C8" w:rsidRDefault="00E00A7E" w:rsidP="00E00A7E">
            <w:r>
              <w:t>1=yes</w:t>
            </w:r>
          </w:p>
        </w:tc>
      </w:tr>
      <w:tr w:rsidR="003155C8" w14:paraId="3DD15097" w14:textId="77777777" w:rsidTr="00662F48">
        <w:tc>
          <w:tcPr>
            <w:tcW w:w="1899" w:type="dxa"/>
          </w:tcPr>
          <w:p w14:paraId="196C17DE" w14:textId="77777777" w:rsidR="003155C8" w:rsidRDefault="003155C8" w:rsidP="002755CB"/>
        </w:tc>
        <w:tc>
          <w:tcPr>
            <w:tcW w:w="1743" w:type="dxa"/>
          </w:tcPr>
          <w:p w14:paraId="62DC67BA" w14:textId="75C31D3E" w:rsidR="003155C8" w:rsidRDefault="003155C8" w:rsidP="002755CB">
            <w:r>
              <w:t>Cognitive Abilities</w:t>
            </w:r>
            <w:r w:rsidR="002819C0">
              <w:t xml:space="preserve"> (CA)</w:t>
            </w:r>
          </w:p>
        </w:tc>
        <w:tc>
          <w:tcPr>
            <w:tcW w:w="2423" w:type="dxa"/>
          </w:tcPr>
          <w:p w14:paraId="3C8440BC" w14:textId="77777777" w:rsidR="003155C8" w:rsidRDefault="003155C8" w:rsidP="002755CB">
            <w:r>
              <w:t xml:space="preserve">Unremarkable </w:t>
            </w:r>
          </w:p>
        </w:tc>
        <w:tc>
          <w:tcPr>
            <w:tcW w:w="2683" w:type="dxa"/>
          </w:tcPr>
          <w:p w14:paraId="38B430EF" w14:textId="13591F2E" w:rsidR="003155C8" w:rsidRDefault="001B3558" w:rsidP="002755CB">
            <w:r>
              <w:t>HBA_MS_CA_unrem</w:t>
            </w:r>
          </w:p>
        </w:tc>
        <w:tc>
          <w:tcPr>
            <w:tcW w:w="2210" w:type="dxa"/>
          </w:tcPr>
          <w:p w14:paraId="73C602FC" w14:textId="77777777" w:rsidR="003155C8" w:rsidRDefault="003155C8" w:rsidP="002755CB"/>
        </w:tc>
        <w:tc>
          <w:tcPr>
            <w:tcW w:w="1390" w:type="dxa"/>
          </w:tcPr>
          <w:p w14:paraId="0E6D664D" w14:textId="77777777" w:rsidR="003155C8" w:rsidRDefault="003155C8" w:rsidP="002755CB"/>
        </w:tc>
        <w:tc>
          <w:tcPr>
            <w:tcW w:w="2268" w:type="dxa"/>
          </w:tcPr>
          <w:p w14:paraId="49CAB4EF" w14:textId="77777777" w:rsidR="00E00A7E" w:rsidRDefault="00E00A7E" w:rsidP="00E00A7E">
            <w:r>
              <w:t>0=no</w:t>
            </w:r>
          </w:p>
          <w:p w14:paraId="15FA490E" w14:textId="008BFEA2" w:rsidR="003155C8" w:rsidRDefault="00E00A7E" w:rsidP="00E00A7E">
            <w:r>
              <w:t>1=yes</w:t>
            </w:r>
          </w:p>
        </w:tc>
      </w:tr>
      <w:tr w:rsidR="003155C8" w14:paraId="5D068FC4" w14:textId="77777777" w:rsidTr="00662F48">
        <w:tc>
          <w:tcPr>
            <w:tcW w:w="1899" w:type="dxa"/>
          </w:tcPr>
          <w:p w14:paraId="220D74AB" w14:textId="77777777" w:rsidR="003155C8" w:rsidRDefault="003155C8" w:rsidP="002755CB"/>
        </w:tc>
        <w:tc>
          <w:tcPr>
            <w:tcW w:w="1743" w:type="dxa"/>
          </w:tcPr>
          <w:p w14:paraId="7941865B" w14:textId="77777777" w:rsidR="003155C8" w:rsidRDefault="003155C8" w:rsidP="002755CB"/>
        </w:tc>
        <w:tc>
          <w:tcPr>
            <w:tcW w:w="2423" w:type="dxa"/>
          </w:tcPr>
          <w:p w14:paraId="61CC40C6" w14:textId="77777777" w:rsidR="003155C8" w:rsidRDefault="003155C8" w:rsidP="002755CB">
            <w:r>
              <w:t>Alert &amp; full orientation</w:t>
            </w:r>
          </w:p>
        </w:tc>
        <w:tc>
          <w:tcPr>
            <w:tcW w:w="2683" w:type="dxa"/>
          </w:tcPr>
          <w:p w14:paraId="73DDE589" w14:textId="66ADDB03" w:rsidR="003155C8" w:rsidRDefault="001B3558" w:rsidP="002755CB">
            <w:r>
              <w:t>HBA_MS_CA_alert</w:t>
            </w:r>
          </w:p>
        </w:tc>
        <w:tc>
          <w:tcPr>
            <w:tcW w:w="2210" w:type="dxa"/>
          </w:tcPr>
          <w:p w14:paraId="22BBB168" w14:textId="77777777" w:rsidR="003155C8" w:rsidRDefault="003155C8" w:rsidP="002755CB"/>
        </w:tc>
        <w:tc>
          <w:tcPr>
            <w:tcW w:w="1390" w:type="dxa"/>
          </w:tcPr>
          <w:p w14:paraId="1591A758" w14:textId="77777777" w:rsidR="003155C8" w:rsidRDefault="003155C8" w:rsidP="002755CB"/>
        </w:tc>
        <w:tc>
          <w:tcPr>
            <w:tcW w:w="2268" w:type="dxa"/>
          </w:tcPr>
          <w:p w14:paraId="15B43D1C" w14:textId="77777777" w:rsidR="00E00A7E" w:rsidRDefault="00E00A7E" w:rsidP="00E00A7E">
            <w:r>
              <w:t>0=no</w:t>
            </w:r>
          </w:p>
          <w:p w14:paraId="0FCD962A" w14:textId="3E990DC0" w:rsidR="003155C8" w:rsidRDefault="00E00A7E" w:rsidP="00E00A7E">
            <w:r>
              <w:t>1=yes</w:t>
            </w:r>
          </w:p>
        </w:tc>
      </w:tr>
      <w:tr w:rsidR="003155C8" w14:paraId="35E5D74F" w14:textId="77777777" w:rsidTr="00662F48">
        <w:tc>
          <w:tcPr>
            <w:tcW w:w="1899" w:type="dxa"/>
          </w:tcPr>
          <w:p w14:paraId="5FC6291E" w14:textId="77777777" w:rsidR="003155C8" w:rsidRDefault="003155C8" w:rsidP="002755CB"/>
        </w:tc>
        <w:tc>
          <w:tcPr>
            <w:tcW w:w="1743" w:type="dxa"/>
          </w:tcPr>
          <w:p w14:paraId="502458B6" w14:textId="77777777" w:rsidR="003155C8" w:rsidRDefault="003155C8" w:rsidP="002755CB"/>
        </w:tc>
        <w:tc>
          <w:tcPr>
            <w:tcW w:w="2423" w:type="dxa"/>
          </w:tcPr>
          <w:p w14:paraId="1D6C1EC7" w14:textId="77777777" w:rsidR="003155C8" w:rsidRDefault="003155C8" w:rsidP="002755CB">
            <w:r>
              <w:t>Abnormal orientation to person</w:t>
            </w:r>
          </w:p>
        </w:tc>
        <w:tc>
          <w:tcPr>
            <w:tcW w:w="2683" w:type="dxa"/>
          </w:tcPr>
          <w:p w14:paraId="57E577E8" w14:textId="2D2C0ECA" w:rsidR="003155C8" w:rsidRDefault="001B3558" w:rsidP="002755CB">
            <w:r>
              <w:t>HBA_MS_CA_</w:t>
            </w:r>
            <w:r w:rsidR="00E00EB6">
              <w:t>A</w:t>
            </w:r>
            <w:r>
              <w:t>b</w:t>
            </w:r>
            <w:r w:rsidR="00E00EB6">
              <w:t>P</w:t>
            </w:r>
            <w:r>
              <w:t>erson</w:t>
            </w:r>
          </w:p>
        </w:tc>
        <w:tc>
          <w:tcPr>
            <w:tcW w:w="2210" w:type="dxa"/>
          </w:tcPr>
          <w:p w14:paraId="1935E14A" w14:textId="77777777" w:rsidR="003155C8" w:rsidRDefault="003155C8" w:rsidP="002755CB"/>
        </w:tc>
        <w:tc>
          <w:tcPr>
            <w:tcW w:w="1390" w:type="dxa"/>
          </w:tcPr>
          <w:p w14:paraId="43109DD6" w14:textId="77777777" w:rsidR="003155C8" w:rsidRDefault="003155C8" w:rsidP="002755CB"/>
        </w:tc>
        <w:tc>
          <w:tcPr>
            <w:tcW w:w="2268" w:type="dxa"/>
          </w:tcPr>
          <w:p w14:paraId="10B15508" w14:textId="77777777" w:rsidR="00E00A7E" w:rsidRDefault="00E00A7E" w:rsidP="00E00A7E">
            <w:r>
              <w:t>0=no</w:t>
            </w:r>
          </w:p>
          <w:p w14:paraId="6F83FF4B" w14:textId="7E17E0A1" w:rsidR="003155C8" w:rsidRDefault="00E00A7E" w:rsidP="00E00A7E">
            <w:r>
              <w:t>1=yes</w:t>
            </w:r>
          </w:p>
        </w:tc>
      </w:tr>
      <w:tr w:rsidR="003155C8" w14:paraId="6CC31E56" w14:textId="77777777" w:rsidTr="00662F48">
        <w:tc>
          <w:tcPr>
            <w:tcW w:w="1899" w:type="dxa"/>
          </w:tcPr>
          <w:p w14:paraId="4D81BD4D" w14:textId="77777777" w:rsidR="003155C8" w:rsidRDefault="003155C8" w:rsidP="002755CB"/>
        </w:tc>
        <w:tc>
          <w:tcPr>
            <w:tcW w:w="1743" w:type="dxa"/>
          </w:tcPr>
          <w:p w14:paraId="05481761" w14:textId="77777777" w:rsidR="003155C8" w:rsidRDefault="003155C8" w:rsidP="002755CB"/>
        </w:tc>
        <w:tc>
          <w:tcPr>
            <w:tcW w:w="2423" w:type="dxa"/>
          </w:tcPr>
          <w:p w14:paraId="39B5A700" w14:textId="77777777" w:rsidR="003155C8" w:rsidRDefault="003155C8" w:rsidP="002755CB">
            <w:r>
              <w:t>Abnormal orientation to place</w:t>
            </w:r>
          </w:p>
        </w:tc>
        <w:tc>
          <w:tcPr>
            <w:tcW w:w="2683" w:type="dxa"/>
          </w:tcPr>
          <w:p w14:paraId="08D47EC6" w14:textId="4D837D31" w:rsidR="003155C8" w:rsidRDefault="001B3558" w:rsidP="002755CB">
            <w:r>
              <w:t>HBA_MS_CA_</w:t>
            </w:r>
            <w:r w:rsidR="00E00EB6">
              <w:t>A</w:t>
            </w:r>
            <w:r>
              <w:t>b</w:t>
            </w:r>
            <w:r w:rsidR="00E00EB6">
              <w:t>P</w:t>
            </w:r>
            <w:r>
              <w:t>lace</w:t>
            </w:r>
          </w:p>
        </w:tc>
        <w:tc>
          <w:tcPr>
            <w:tcW w:w="2210" w:type="dxa"/>
          </w:tcPr>
          <w:p w14:paraId="5B102840" w14:textId="77777777" w:rsidR="003155C8" w:rsidRDefault="003155C8" w:rsidP="002755CB"/>
        </w:tc>
        <w:tc>
          <w:tcPr>
            <w:tcW w:w="1390" w:type="dxa"/>
          </w:tcPr>
          <w:p w14:paraId="15E5138B" w14:textId="77777777" w:rsidR="003155C8" w:rsidRDefault="003155C8" w:rsidP="002755CB"/>
        </w:tc>
        <w:tc>
          <w:tcPr>
            <w:tcW w:w="2268" w:type="dxa"/>
          </w:tcPr>
          <w:p w14:paraId="751180B0" w14:textId="77777777" w:rsidR="00E00A7E" w:rsidRDefault="00E00A7E" w:rsidP="00E00A7E">
            <w:r>
              <w:t>0=no</w:t>
            </w:r>
          </w:p>
          <w:p w14:paraId="102B6B61" w14:textId="3B82D80C" w:rsidR="003155C8" w:rsidRDefault="00E00A7E" w:rsidP="00E00A7E">
            <w:r>
              <w:t>1=yes</w:t>
            </w:r>
          </w:p>
        </w:tc>
      </w:tr>
      <w:tr w:rsidR="003155C8" w14:paraId="0F88C599" w14:textId="77777777" w:rsidTr="00662F48">
        <w:tc>
          <w:tcPr>
            <w:tcW w:w="1899" w:type="dxa"/>
          </w:tcPr>
          <w:p w14:paraId="146FA8A1" w14:textId="77777777" w:rsidR="003155C8" w:rsidRDefault="003155C8" w:rsidP="002755CB"/>
        </w:tc>
        <w:tc>
          <w:tcPr>
            <w:tcW w:w="1743" w:type="dxa"/>
          </w:tcPr>
          <w:p w14:paraId="1AA4E4CF" w14:textId="77777777" w:rsidR="003155C8" w:rsidRDefault="003155C8" w:rsidP="002755CB"/>
        </w:tc>
        <w:tc>
          <w:tcPr>
            <w:tcW w:w="2423" w:type="dxa"/>
          </w:tcPr>
          <w:p w14:paraId="42EA9524" w14:textId="77777777" w:rsidR="003155C8" w:rsidRDefault="003155C8" w:rsidP="002755CB">
            <w:r>
              <w:t>Abnormal orientation to time</w:t>
            </w:r>
          </w:p>
        </w:tc>
        <w:tc>
          <w:tcPr>
            <w:tcW w:w="2683" w:type="dxa"/>
          </w:tcPr>
          <w:p w14:paraId="3C686BE8" w14:textId="25A8BBD6" w:rsidR="003155C8" w:rsidRDefault="001B3558" w:rsidP="002755CB">
            <w:r>
              <w:t>HBA_MS_CA_</w:t>
            </w:r>
            <w:r w:rsidR="00E00EB6">
              <w:t>A</w:t>
            </w:r>
            <w:r>
              <w:t>b</w:t>
            </w:r>
            <w:r w:rsidR="00E00EB6">
              <w:t>T</w:t>
            </w:r>
            <w:r>
              <w:t>ime</w:t>
            </w:r>
          </w:p>
        </w:tc>
        <w:tc>
          <w:tcPr>
            <w:tcW w:w="2210" w:type="dxa"/>
          </w:tcPr>
          <w:p w14:paraId="0D00775B" w14:textId="77777777" w:rsidR="003155C8" w:rsidRDefault="003155C8" w:rsidP="002755CB"/>
        </w:tc>
        <w:tc>
          <w:tcPr>
            <w:tcW w:w="1390" w:type="dxa"/>
          </w:tcPr>
          <w:p w14:paraId="65EF89E4" w14:textId="77777777" w:rsidR="003155C8" w:rsidRDefault="003155C8" w:rsidP="002755CB"/>
        </w:tc>
        <w:tc>
          <w:tcPr>
            <w:tcW w:w="2268" w:type="dxa"/>
          </w:tcPr>
          <w:p w14:paraId="25A724CB" w14:textId="77777777" w:rsidR="00E00A7E" w:rsidRDefault="00E00A7E" w:rsidP="00E00A7E">
            <w:r>
              <w:t>0=no</w:t>
            </w:r>
          </w:p>
          <w:p w14:paraId="3189D3A2" w14:textId="183B50D2" w:rsidR="003155C8" w:rsidRDefault="00E00A7E" w:rsidP="00E00A7E">
            <w:r>
              <w:t>1=yes</w:t>
            </w:r>
          </w:p>
        </w:tc>
      </w:tr>
      <w:tr w:rsidR="003155C8" w14:paraId="4CF07046" w14:textId="77777777" w:rsidTr="00662F48">
        <w:tc>
          <w:tcPr>
            <w:tcW w:w="1899" w:type="dxa"/>
          </w:tcPr>
          <w:p w14:paraId="0D112699" w14:textId="77777777" w:rsidR="003155C8" w:rsidRDefault="003155C8" w:rsidP="002755CB"/>
        </w:tc>
        <w:tc>
          <w:tcPr>
            <w:tcW w:w="1743" w:type="dxa"/>
          </w:tcPr>
          <w:p w14:paraId="66026EE8" w14:textId="77777777" w:rsidR="003155C8" w:rsidRDefault="003155C8" w:rsidP="002755CB"/>
        </w:tc>
        <w:tc>
          <w:tcPr>
            <w:tcW w:w="2423" w:type="dxa"/>
          </w:tcPr>
          <w:p w14:paraId="0665A462" w14:textId="77777777" w:rsidR="003155C8" w:rsidRDefault="003155C8" w:rsidP="002755CB">
            <w:r>
              <w:t>Abnormal orientation to situation</w:t>
            </w:r>
          </w:p>
        </w:tc>
        <w:tc>
          <w:tcPr>
            <w:tcW w:w="2683" w:type="dxa"/>
          </w:tcPr>
          <w:p w14:paraId="045FFEE0" w14:textId="495CCBCA" w:rsidR="003155C8" w:rsidRDefault="001B3558" w:rsidP="002755CB">
            <w:r>
              <w:t>HBA_MS_CA_</w:t>
            </w:r>
            <w:r w:rsidR="00E00EB6">
              <w:t>A</w:t>
            </w:r>
            <w:r>
              <w:t>b</w:t>
            </w:r>
            <w:r w:rsidR="00E00EB6">
              <w:t>Situate</w:t>
            </w:r>
          </w:p>
        </w:tc>
        <w:tc>
          <w:tcPr>
            <w:tcW w:w="2210" w:type="dxa"/>
          </w:tcPr>
          <w:p w14:paraId="71C17E7C" w14:textId="77777777" w:rsidR="003155C8" w:rsidRDefault="003155C8" w:rsidP="002755CB"/>
        </w:tc>
        <w:tc>
          <w:tcPr>
            <w:tcW w:w="1390" w:type="dxa"/>
          </w:tcPr>
          <w:p w14:paraId="271E5435" w14:textId="77777777" w:rsidR="003155C8" w:rsidRDefault="003155C8" w:rsidP="002755CB"/>
        </w:tc>
        <w:tc>
          <w:tcPr>
            <w:tcW w:w="2268" w:type="dxa"/>
          </w:tcPr>
          <w:p w14:paraId="3698504C" w14:textId="77777777" w:rsidR="00E00A7E" w:rsidRDefault="00E00A7E" w:rsidP="00E00A7E">
            <w:r>
              <w:t>0=no</w:t>
            </w:r>
          </w:p>
          <w:p w14:paraId="51914427" w14:textId="0C4D3C71" w:rsidR="003155C8" w:rsidRDefault="00E00A7E" w:rsidP="00E00A7E">
            <w:r>
              <w:t>1=yes</w:t>
            </w:r>
          </w:p>
        </w:tc>
      </w:tr>
      <w:tr w:rsidR="003155C8" w14:paraId="65B5960F" w14:textId="77777777" w:rsidTr="00662F48">
        <w:tc>
          <w:tcPr>
            <w:tcW w:w="1899" w:type="dxa"/>
          </w:tcPr>
          <w:p w14:paraId="3F0FFAAE" w14:textId="77777777" w:rsidR="003155C8" w:rsidRDefault="003155C8" w:rsidP="002755CB"/>
        </w:tc>
        <w:tc>
          <w:tcPr>
            <w:tcW w:w="1743" w:type="dxa"/>
          </w:tcPr>
          <w:p w14:paraId="6310C977" w14:textId="77777777" w:rsidR="003155C8" w:rsidRDefault="003155C8" w:rsidP="002755CB"/>
        </w:tc>
        <w:tc>
          <w:tcPr>
            <w:tcW w:w="2423" w:type="dxa"/>
          </w:tcPr>
          <w:p w14:paraId="160DB56C" w14:textId="77777777" w:rsidR="003155C8" w:rsidRDefault="003155C8" w:rsidP="002755CB">
            <w:r>
              <w:t>Executive dysfunction</w:t>
            </w:r>
          </w:p>
        </w:tc>
        <w:tc>
          <w:tcPr>
            <w:tcW w:w="2683" w:type="dxa"/>
          </w:tcPr>
          <w:p w14:paraId="26F5A5E3" w14:textId="0802E4D2" w:rsidR="003155C8" w:rsidRDefault="001B3558" w:rsidP="002755CB">
            <w:r>
              <w:t>HBA_MS_CA_</w:t>
            </w:r>
            <w:r w:rsidR="00E00EB6">
              <w:t>E</w:t>
            </w:r>
            <w:r>
              <w:t>x</w:t>
            </w:r>
            <w:r w:rsidR="00E00EB6">
              <w:t>Dys</w:t>
            </w:r>
            <w:r>
              <w:t>fxn</w:t>
            </w:r>
          </w:p>
        </w:tc>
        <w:tc>
          <w:tcPr>
            <w:tcW w:w="2210" w:type="dxa"/>
          </w:tcPr>
          <w:p w14:paraId="38E9AB0A" w14:textId="77777777" w:rsidR="003155C8" w:rsidRDefault="003155C8" w:rsidP="002755CB"/>
        </w:tc>
        <w:tc>
          <w:tcPr>
            <w:tcW w:w="1390" w:type="dxa"/>
          </w:tcPr>
          <w:p w14:paraId="77537399" w14:textId="77777777" w:rsidR="003155C8" w:rsidRDefault="003155C8" w:rsidP="002755CB"/>
        </w:tc>
        <w:tc>
          <w:tcPr>
            <w:tcW w:w="2268" w:type="dxa"/>
          </w:tcPr>
          <w:p w14:paraId="0A1483CF" w14:textId="77777777" w:rsidR="00E00A7E" w:rsidRDefault="00E00A7E" w:rsidP="00E00A7E">
            <w:r>
              <w:t>0=no</w:t>
            </w:r>
          </w:p>
          <w:p w14:paraId="5786B409" w14:textId="50115DFC" w:rsidR="003155C8" w:rsidRDefault="00E00A7E" w:rsidP="00E00A7E">
            <w:r>
              <w:t>1=yes</w:t>
            </w:r>
          </w:p>
        </w:tc>
      </w:tr>
      <w:tr w:rsidR="003155C8" w14:paraId="437DD330" w14:textId="77777777" w:rsidTr="00662F48">
        <w:tc>
          <w:tcPr>
            <w:tcW w:w="1899" w:type="dxa"/>
          </w:tcPr>
          <w:p w14:paraId="024AA0A9" w14:textId="77777777" w:rsidR="003155C8" w:rsidRDefault="003155C8" w:rsidP="002755CB"/>
        </w:tc>
        <w:tc>
          <w:tcPr>
            <w:tcW w:w="1743" w:type="dxa"/>
          </w:tcPr>
          <w:p w14:paraId="04021365" w14:textId="77777777" w:rsidR="003155C8" w:rsidRDefault="003155C8" w:rsidP="002755CB"/>
        </w:tc>
        <w:tc>
          <w:tcPr>
            <w:tcW w:w="2423" w:type="dxa"/>
          </w:tcPr>
          <w:p w14:paraId="5EAEAC4F" w14:textId="77777777" w:rsidR="003155C8" w:rsidRDefault="003155C8" w:rsidP="002755CB">
            <w:r>
              <w:t>Abnormal immediate memory</w:t>
            </w:r>
          </w:p>
        </w:tc>
        <w:tc>
          <w:tcPr>
            <w:tcW w:w="2683" w:type="dxa"/>
          </w:tcPr>
          <w:p w14:paraId="6E154062" w14:textId="330EACA2" w:rsidR="003155C8" w:rsidRDefault="001B3558" w:rsidP="002755CB">
            <w:r>
              <w:t>HBA_MS_CA_</w:t>
            </w:r>
            <w:r w:rsidR="00E00EB6">
              <w:t>AI</w:t>
            </w:r>
            <w:r>
              <w:t>m</w:t>
            </w:r>
            <w:r w:rsidR="00E00EB6">
              <w:t>M</w:t>
            </w:r>
            <w:r>
              <w:t>em</w:t>
            </w:r>
          </w:p>
        </w:tc>
        <w:tc>
          <w:tcPr>
            <w:tcW w:w="2210" w:type="dxa"/>
          </w:tcPr>
          <w:p w14:paraId="4053DD86" w14:textId="77777777" w:rsidR="003155C8" w:rsidRDefault="003155C8" w:rsidP="002755CB"/>
        </w:tc>
        <w:tc>
          <w:tcPr>
            <w:tcW w:w="1390" w:type="dxa"/>
          </w:tcPr>
          <w:p w14:paraId="6C662323" w14:textId="77777777" w:rsidR="003155C8" w:rsidRDefault="003155C8" w:rsidP="002755CB"/>
        </w:tc>
        <w:tc>
          <w:tcPr>
            <w:tcW w:w="2268" w:type="dxa"/>
          </w:tcPr>
          <w:p w14:paraId="454F78D1" w14:textId="77777777" w:rsidR="00E00A7E" w:rsidRDefault="00E00A7E" w:rsidP="00E00A7E">
            <w:r>
              <w:t>0=no</w:t>
            </w:r>
          </w:p>
          <w:p w14:paraId="255EDE2B" w14:textId="14DAD5D3" w:rsidR="003155C8" w:rsidRDefault="00E00A7E" w:rsidP="00E00A7E">
            <w:r>
              <w:t>1=yes</w:t>
            </w:r>
          </w:p>
        </w:tc>
      </w:tr>
      <w:tr w:rsidR="003155C8" w14:paraId="6D66894F" w14:textId="77777777" w:rsidTr="00662F48">
        <w:tc>
          <w:tcPr>
            <w:tcW w:w="1899" w:type="dxa"/>
          </w:tcPr>
          <w:p w14:paraId="4D1BC1C9" w14:textId="77777777" w:rsidR="003155C8" w:rsidRDefault="003155C8" w:rsidP="002755CB"/>
        </w:tc>
        <w:tc>
          <w:tcPr>
            <w:tcW w:w="1743" w:type="dxa"/>
          </w:tcPr>
          <w:p w14:paraId="3CE624B2" w14:textId="77777777" w:rsidR="003155C8" w:rsidRDefault="003155C8" w:rsidP="002755CB"/>
        </w:tc>
        <w:tc>
          <w:tcPr>
            <w:tcW w:w="2423" w:type="dxa"/>
          </w:tcPr>
          <w:p w14:paraId="641A90FC" w14:textId="77777777" w:rsidR="003155C8" w:rsidRDefault="003155C8" w:rsidP="002755CB">
            <w:r>
              <w:t>Abnormal recent memory</w:t>
            </w:r>
          </w:p>
        </w:tc>
        <w:tc>
          <w:tcPr>
            <w:tcW w:w="2683" w:type="dxa"/>
          </w:tcPr>
          <w:p w14:paraId="6A3908F5" w14:textId="3860F56F" w:rsidR="003155C8" w:rsidRDefault="001B3558" w:rsidP="002755CB">
            <w:r>
              <w:t>HBA_MS_CA_</w:t>
            </w:r>
            <w:r w:rsidR="00E00EB6">
              <w:t>AR</w:t>
            </w:r>
            <w:r>
              <w:t>ec</w:t>
            </w:r>
            <w:r w:rsidR="00E00EB6">
              <w:t>M</w:t>
            </w:r>
            <w:r>
              <w:t>em</w:t>
            </w:r>
          </w:p>
        </w:tc>
        <w:tc>
          <w:tcPr>
            <w:tcW w:w="2210" w:type="dxa"/>
          </w:tcPr>
          <w:p w14:paraId="2919910C" w14:textId="77777777" w:rsidR="003155C8" w:rsidRDefault="003155C8" w:rsidP="002755CB"/>
        </w:tc>
        <w:tc>
          <w:tcPr>
            <w:tcW w:w="1390" w:type="dxa"/>
          </w:tcPr>
          <w:p w14:paraId="54DE3E5E" w14:textId="77777777" w:rsidR="003155C8" w:rsidRDefault="003155C8" w:rsidP="002755CB"/>
        </w:tc>
        <w:tc>
          <w:tcPr>
            <w:tcW w:w="2268" w:type="dxa"/>
          </w:tcPr>
          <w:p w14:paraId="2A49C8B6" w14:textId="77777777" w:rsidR="00E00A7E" w:rsidRDefault="00E00A7E" w:rsidP="00E00A7E">
            <w:r>
              <w:t>0=no</w:t>
            </w:r>
          </w:p>
          <w:p w14:paraId="6D0B8126" w14:textId="6BA5A569" w:rsidR="003155C8" w:rsidRDefault="00E00A7E" w:rsidP="00E00A7E">
            <w:r>
              <w:t>1=yes</w:t>
            </w:r>
          </w:p>
        </w:tc>
      </w:tr>
      <w:tr w:rsidR="003155C8" w14:paraId="1029444D" w14:textId="77777777" w:rsidTr="00662F48">
        <w:tc>
          <w:tcPr>
            <w:tcW w:w="1899" w:type="dxa"/>
          </w:tcPr>
          <w:p w14:paraId="11AE9B4E" w14:textId="77777777" w:rsidR="003155C8" w:rsidRDefault="003155C8" w:rsidP="002755CB"/>
        </w:tc>
        <w:tc>
          <w:tcPr>
            <w:tcW w:w="1743" w:type="dxa"/>
          </w:tcPr>
          <w:p w14:paraId="7288BFB2" w14:textId="77777777" w:rsidR="003155C8" w:rsidRDefault="003155C8" w:rsidP="002755CB"/>
        </w:tc>
        <w:tc>
          <w:tcPr>
            <w:tcW w:w="2423" w:type="dxa"/>
          </w:tcPr>
          <w:p w14:paraId="032F10FF" w14:textId="77777777" w:rsidR="003155C8" w:rsidRDefault="003155C8" w:rsidP="002755CB">
            <w:r>
              <w:t>Abnormal remote memory</w:t>
            </w:r>
          </w:p>
        </w:tc>
        <w:tc>
          <w:tcPr>
            <w:tcW w:w="2683" w:type="dxa"/>
          </w:tcPr>
          <w:p w14:paraId="3FABA788" w14:textId="764447AE" w:rsidR="003155C8" w:rsidRDefault="001B3558" w:rsidP="002755CB">
            <w:r>
              <w:t>HBA_MS_CA_</w:t>
            </w:r>
            <w:r w:rsidR="00E00EB6">
              <w:t>AR</w:t>
            </w:r>
            <w:r>
              <w:t>em</w:t>
            </w:r>
            <w:r w:rsidR="00E00EB6">
              <w:t>M</w:t>
            </w:r>
            <w:r>
              <w:t>em</w:t>
            </w:r>
          </w:p>
        </w:tc>
        <w:tc>
          <w:tcPr>
            <w:tcW w:w="2210" w:type="dxa"/>
          </w:tcPr>
          <w:p w14:paraId="3746DC48" w14:textId="77777777" w:rsidR="003155C8" w:rsidRDefault="003155C8" w:rsidP="002755CB"/>
        </w:tc>
        <w:tc>
          <w:tcPr>
            <w:tcW w:w="1390" w:type="dxa"/>
          </w:tcPr>
          <w:p w14:paraId="347D98C3" w14:textId="77777777" w:rsidR="003155C8" w:rsidRDefault="003155C8" w:rsidP="002755CB"/>
        </w:tc>
        <w:tc>
          <w:tcPr>
            <w:tcW w:w="2268" w:type="dxa"/>
          </w:tcPr>
          <w:p w14:paraId="4CC7AF4B" w14:textId="77777777" w:rsidR="00E00A7E" w:rsidRDefault="00E00A7E" w:rsidP="00E00A7E">
            <w:r>
              <w:t>0=no</w:t>
            </w:r>
          </w:p>
          <w:p w14:paraId="515A4C2D" w14:textId="239CBDB8" w:rsidR="003155C8" w:rsidRDefault="00E00A7E" w:rsidP="00E00A7E">
            <w:r>
              <w:t>1=yes</w:t>
            </w:r>
          </w:p>
        </w:tc>
      </w:tr>
      <w:tr w:rsidR="003155C8" w14:paraId="4D52EC83" w14:textId="77777777" w:rsidTr="00662F48">
        <w:tc>
          <w:tcPr>
            <w:tcW w:w="1899" w:type="dxa"/>
          </w:tcPr>
          <w:p w14:paraId="1A2DEB4F" w14:textId="77777777" w:rsidR="003155C8" w:rsidRDefault="003155C8" w:rsidP="002755CB"/>
        </w:tc>
        <w:tc>
          <w:tcPr>
            <w:tcW w:w="1743" w:type="dxa"/>
          </w:tcPr>
          <w:p w14:paraId="6EA8E50D" w14:textId="77777777" w:rsidR="003155C8" w:rsidRDefault="003155C8" w:rsidP="002755CB"/>
        </w:tc>
        <w:tc>
          <w:tcPr>
            <w:tcW w:w="2423" w:type="dxa"/>
          </w:tcPr>
          <w:p w14:paraId="60681C21" w14:textId="77777777" w:rsidR="003155C8" w:rsidRDefault="003155C8" w:rsidP="002755CB">
            <w:r>
              <w:t>Abnormal ability to name objects</w:t>
            </w:r>
          </w:p>
        </w:tc>
        <w:tc>
          <w:tcPr>
            <w:tcW w:w="2683" w:type="dxa"/>
          </w:tcPr>
          <w:p w14:paraId="150C1A4C" w14:textId="024F9873" w:rsidR="003155C8" w:rsidRDefault="001B3558" w:rsidP="002755CB">
            <w:r>
              <w:t>HBA_MS_CA_</w:t>
            </w:r>
            <w:r w:rsidR="00E00EB6">
              <w:t>A</w:t>
            </w:r>
            <w:r>
              <w:t>b</w:t>
            </w:r>
            <w:r w:rsidR="00E00EB6">
              <w:t>O</w:t>
            </w:r>
            <w:r>
              <w:t>bject</w:t>
            </w:r>
          </w:p>
        </w:tc>
        <w:tc>
          <w:tcPr>
            <w:tcW w:w="2210" w:type="dxa"/>
          </w:tcPr>
          <w:p w14:paraId="0C599633" w14:textId="77777777" w:rsidR="003155C8" w:rsidRDefault="003155C8" w:rsidP="002755CB"/>
        </w:tc>
        <w:tc>
          <w:tcPr>
            <w:tcW w:w="1390" w:type="dxa"/>
          </w:tcPr>
          <w:p w14:paraId="63E3EC08" w14:textId="77777777" w:rsidR="003155C8" w:rsidRDefault="003155C8" w:rsidP="002755CB"/>
        </w:tc>
        <w:tc>
          <w:tcPr>
            <w:tcW w:w="2268" w:type="dxa"/>
          </w:tcPr>
          <w:p w14:paraId="4F26FDC8" w14:textId="77777777" w:rsidR="00E00A7E" w:rsidRDefault="00E00A7E" w:rsidP="00E00A7E">
            <w:r>
              <w:t>0=no</w:t>
            </w:r>
          </w:p>
          <w:p w14:paraId="39E2D004" w14:textId="25E2B581" w:rsidR="003155C8" w:rsidRDefault="00E00A7E" w:rsidP="00E00A7E">
            <w:r>
              <w:t>1=yes</w:t>
            </w:r>
          </w:p>
        </w:tc>
      </w:tr>
      <w:tr w:rsidR="003155C8" w14:paraId="5BE9F382" w14:textId="77777777" w:rsidTr="00662F48">
        <w:tc>
          <w:tcPr>
            <w:tcW w:w="1899" w:type="dxa"/>
          </w:tcPr>
          <w:p w14:paraId="01484D3D" w14:textId="77777777" w:rsidR="003155C8" w:rsidRDefault="003155C8" w:rsidP="002755CB"/>
        </w:tc>
        <w:tc>
          <w:tcPr>
            <w:tcW w:w="1743" w:type="dxa"/>
          </w:tcPr>
          <w:p w14:paraId="4DC7C300" w14:textId="77777777" w:rsidR="003155C8" w:rsidRDefault="003155C8" w:rsidP="002755CB"/>
        </w:tc>
        <w:tc>
          <w:tcPr>
            <w:tcW w:w="2423" w:type="dxa"/>
          </w:tcPr>
          <w:p w14:paraId="0390A66E" w14:textId="77777777" w:rsidR="003155C8" w:rsidRDefault="003155C8" w:rsidP="002755CB">
            <w:r>
              <w:t>Abnormal attention span</w:t>
            </w:r>
          </w:p>
        </w:tc>
        <w:tc>
          <w:tcPr>
            <w:tcW w:w="2683" w:type="dxa"/>
          </w:tcPr>
          <w:p w14:paraId="5F4D7737" w14:textId="59BCB79B" w:rsidR="003155C8" w:rsidRDefault="001B3558" w:rsidP="002755CB">
            <w:r>
              <w:t>HBA_MS_CA_</w:t>
            </w:r>
            <w:r w:rsidR="00E00EB6">
              <w:t>A</w:t>
            </w:r>
            <w:r>
              <w:t>b</w:t>
            </w:r>
            <w:r w:rsidR="00E00EB6">
              <w:t>A</w:t>
            </w:r>
            <w:r>
              <w:t>t</w:t>
            </w:r>
            <w:r w:rsidR="00E00EB6">
              <w:t>S</w:t>
            </w:r>
            <w:r>
              <w:t>pan</w:t>
            </w:r>
          </w:p>
        </w:tc>
        <w:tc>
          <w:tcPr>
            <w:tcW w:w="2210" w:type="dxa"/>
          </w:tcPr>
          <w:p w14:paraId="39E36E18" w14:textId="77777777" w:rsidR="003155C8" w:rsidRDefault="003155C8" w:rsidP="002755CB"/>
        </w:tc>
        <w:tc>
          <w:tcPr>
            <w:tcW w:w="1390" w:type="dxa"/>
          </w:tcPr>
          <w:p w14:paraId="650364E2" w14:textId="77777777" w:rsidR="003155C8" w:rsidRDefault="003155C8" w:rsidP="002755CB"/>
        </w:tc>
        <w:tc>
          <w:tcPr>
            <w:tcW w:w="2268" w:type="dxa"/>
          </w:tcPr>
          <w:p w14:paraId="0559D329" w14:textId="77777777" w:rsidR="00E00A7E" w:rsidRDefault="00E00A7E" w:rsidP="00E00A7E">
            <w:r>
              <w:t>0=no</w:t>
            </w:r>
          </w:p>
          <w:p w14:paraId="4E422DF5" w14:textId="62066F55" w:rsidR="003155C8" w:rsidRDefault="00E00A7E" w:rsidP="00E00A7E">
            <w:r>
              <w:t>1=yes</w:t>
            </w:r>
          </w:p>
        </w:tc>
      </w:tr>
      <w:tr w:rsidR="003155C8" w14:paraId="5AFDC405" w14:textId="77777777" w:rsidTr="00662F48">
        <w:tc>
          <w:tcPr>
            <w:tcW w:w="1899" w:type="dxa"/>
          </w:tcPr>
          <w:p w14:paraId="392FA475" w14:textId="77777777" w:rsidR="003155C8" w:rsidRDefault="003155C8" w:rsidP="002755CB"/>
        </w:tc>
        <w:tc>
          <w:tcPr>
            <w:tcW w:w="1743" w:type="dxa"/>
          </w:tcPr>
          <w:p w14:paraId="73C4FB5C" w14:textId="77777777" w:rsidR="003155C8" w:rsidRDefault="003155C8" w:rsidP="002755CB"/>
        </w:tc>
        <w:tc>
          <w:tcPr>
            <w:tcW w:w="2423" w:type="dxa"/>
          </w:tcPr>
          <w:p w14:paraId="66EBF6F9" w14:textId="77777777" w:rsidR="003155C8" w:rsidRDefault="003155C8" w:rsidP="002755CB">
            <w:r>
              <w:t xml:space="preserve">Abnormal concentration </w:t>
            </w:r>
          </w:p>
        </w:tc>
        <w:tc>
          <w:tcPr>
            <w:tcW w:w="2683" w:type="dxa"/>
          </w:tcPr>
          <w:p w14:paraId="056EA6B9" w14:textId="27F8A21A" w:rsidR="003155C8" w:rsidRDefault="001B3558" w:rsidP="002755CB">
            <w:r>
              <w:t>HBA_MS_CA_</w:t>
            </w:r>
            <w:r w:rsidR="00E00EB6">
              <w:t>A</w:t>
            </w:r>
            <w:r>
              <w:t>b</w:t>
            </w:r>
            <w:r w:rsidR="00E00EB6">
              <w:t>C</w:t>
            </w:r>
            <w:r>
              <w:t>oncen</w:t>
            </w:r>
          </w:p>
        </w:tc>
        <w:tc>
          <w:tcPr>
            <w:tcW w:w="2210" w:type="dxa"/>
          </w:tcPr>
          <w:p w14:paraId="00FEA8C7" w14:textId="77777777" w:rsidR="003155C8" w:rsidRDefault="003155C8" w:rsidP="002755CB"/>
        </w:tc>
        <w:tc>
          <w:tcPr>
            <w:tcW w:w="1390" w:type="dxa"/>
          </w:tcPr>
          <w:p w14:paraId="449D9C28" w14:textId="77777777" w:rsidR="003155C8" w:rsidRDefault="003155C8" w:rsidP="002755CB"/>
        </w:tc>
        <w:tc>
          <w:tcPr>
            <w:tcW w:w="2268" w:type="dxa"/>
          </w:tcPr>
          <w:p w14:paraId="2BEA0CDC" w14:textId="77777777" w:rsidR="00E00A7E" w:rsidRDefault="00E00A7E" w:rsidP="00E00A7E">
            <w:r>
              <w:t>0=no</w:t>
            </w:r>
          </w:p>
          <w:p w14:paraId="6D7C7768" w14:textId="4CFC2CDC" w:rsidR="003155C8" w:rsidRDefault="00E00A7E" w:rsidP="00E00A7E">
            <w:r>
              <w:t>1=yes</w:t>
            </w:r>
          </w:p>
        </w:tc>
      </w:tr>
      <w:tr w:rsidR="003155C8" w14:paraId="2194B940" w14:textId="77777777" w:rsidTr="00662F48">
        <w:tc>
          <w:tcPr>
            <w:tcW w:w="1899" w:type="dxa"/>
          </w:tcPr>
          <w:p w14:paraId="5455DBBE" w14:textId="77777777" w:rsidR="003155C8" w:rsidRDefault="003155C8" w:rsidP="002755CB"/>
        </w:tc>
        <w:tc>
          <w:tcPr>
            <w:tcW w:w="1743" w:type="dxa"/>
          </w:tcPr>
          <w:p w14:paraId="7CDBDF63" w14:textId="77777777" w:rsidR="003155C8" w:rsidRDefault="003155C8" w:rsidP="002755CB"/>
        </w:tc>
        <w:tc>
          <w:tcPr>
            <w:tcW w:w="2423" w:type="dxa"/>
          </w:tcPr>
          <w:p w14:paraId="1A15D13A" w14:textId="77777777" w:rsidR="003155C8" w:rsidRDefault="003155C8" w:rsidP="002755CB">
            <w:r>
              <w:t>Abnormal impulse control</w:t>
            </w:r>
          </w:p>
        </w:tc>
        <w:tc>
          <w:tcPr>
            <w:tcW w:w="2683" w:type="dxa"/>
          </w:tcPr>
          <w:p w14:paraId="52086613" w14:textId="7D322F29" w:rsidR="003155C8" w:rsidRDefault="001B3558" w:rsidP="002755CB">
            <w:r>
              <w:t>HBA_MS_CA_</w:t>
            </w:r>
            <w:r w:rsidR="00E00EB6">
              <w:t>A</w:t>
            </w:r>
            <w:r>
              <w:t>b</w:t>
            </w:r>
            <w:r w:rsidR="00E00EB6">
              <w:t>I</w:t>
            </w:r>
            <w:r>
              <w:t>mp</w:t>
            </w:r>
            <w:r w:rsidR="00E00EB6">
              <w:t>C</w:t>
            </w:r>
            <w:r>
              <w:t>on</w:t>
            </w:r>
          </w:p>
        </w:tc>
        <w:tc>
          <w:tcPr>
            <w:tcW w:w="2210" w:type="dxa"/>
          </w:tcPr>
          <w:p w14:paraId="2740D619" w14:textId="77777777" w:rsidR="003155C8" w:rsidRDefault="003155C8" w:rsidP="002755CB"/>
        </w:tc>
        <w:tc>
          <w:tcPr>
            <w:tcW w:w="1390" w:type="dxa"/>
          </w:tcPr>
          <w:p w14:paraId="7D6245D5" w14:textId="77777777" w:rsidR="003155C8" w:rsidRDefault="003155C8" w:rsidP="002755CB"/>
        </w:tc>
        <w:tc>
          <w:tcPr>
            <w:tcW w:w="2268" w:type="dxa"/>
          </w:tcPr>
          <w:p w14:paraId="0151E511" w14:textId="77777777" w:rsidR="00E00A7E" w:rsidRDefault="00E00A7E" w:rsidP="00E00A7E">
            <w:r>
              <w:t>0=no</w:t>
            </w:r>
          </w:p>
          <w:p w14:paraId="3E1E0AE5" w14:textId="3DCD7B4B" w:rsidR="003155C8" w:rsidRDefault="00E00A7E" w:rsidP="00E00A7E">
            <w:r>
              <w:t>1=yes</w:t>
            </w:r>
          </w:p>
        </w:tc>
      </w:tr>
      <w:tr w:rsidR="003155C8" w14:paraId="16292F7C" w14:textId="77777777" w:rsidTr="00662F48">
        <w:tc>
          <w:tcPr>
            <w:tcW w:w="1899" w:type="dxa"/>
          </w:tcPr>
          <w:p w14:paraId="61939FB8" w14:textId="77777777" w:rsidR="003155C8" w:rsidRDefault="003155C8" w:rsidP="002755CB"/>
        </w:tc>
        <w:tc>
          <w:tcPr>
            <w:tcW w:w="1743" w:type="dxa"/>
          </w:tcPr>
          <w:p w14:paraId="77633D04" w14:textId="77777777" w:rsidR="003155C8" w:rsidRDefault="003155C8" w:rsidP="002755CB"/>
        </w:tc>
        <w:tc>
          <w:tcPr>
            <w:tcW w:w="2423" w:type="dxa"/>
          </w:tcPr>
          <w:p w14:paraId="3528C73A" w14:textId="77777777" w:rsidR="003155C8" w:rsidRDefault="003155C8" w:rsidP="002755CB">
            <w:r>
              <w:t>Auditory processing</w:t>
            </w:r>
          </w:p>
        </w:tc>
        <w:tc>
          <w:tcPr>
            <w:tcW w:w="2683" w:type="dxa"/>
          </w:tcPr>
          <w:p w14:paraId="786FD0D0" w14:textId="68041740" w:rsidR="003155C8" w:rsidRDefault="001B3558" w:rsidP="002755CB">
            <w:r>
              <w:t>HBA_MS_CA_</w:t>
            </w:r>
            <w:r w:rsidR="00E00EB6">
              <w:t>AbA</w:t>
            </w:r>
            <w:r>
              <w:t>ud</w:t>
            </w:r>
          </w:p>
        </w:tc>
        <w:tc>
          <w:tcPr>
            <w:tcW w:w="2210" w:type="dxa"/>
          </w:tcPr>
          <w:p w14:paraId="74AAA61C" w14:textId="77777777" w:rsidR="003155C8" w:rsidRDefault="003155C8" w:rsidP="002755CB"/>
        </w:tc>
        <w:tc>
          <w:tcPr>
            <w:tcW w:w="1390" w:type="dxa"/>
          </w:tcPr>
          <w:p w14:paraId="51B36566" w14:textId="77777777" w:rsidR="003155C8" w:rsidRDefault="003155C8" w:rsidP="002755CB"/>
        </w:tc>
        <w:tc>
          <w:tcPr>
            <w:tcW w:w="2268" w:type="dxa"/>
          </w:tcPr>
          <w:p w14:paraId="0EFFB5FB" w14:textId="77777777" w:rsidR="00E00A7E" w:rsidRDefault="00E00A7E" w:rsidP="00E00A7E">
            <w:r>
              <w:t>0=no</w:t>
            </w:r>
          </w:p>
          <w:p w14:paraId="6A45E32D" w14:textId="02F512F0" w:rsidR="003155C8" w:rsidRDefault="00E00A7E" w:rsidP="00E00A7E">
            <w:r>
              <w:t>1=yes</w:t>
            </w:r>
          </w:p>
        </w:tc>
      </w:tr>
      <w:tr w:rsidR="003155C8" w14:paraId="2D7F806C" w14:textId="77777777" w:rsidTr="00662F48">
        <w:tc>
          <w:tcPr>
            <w:tcW w:w="1899" w:type="dxa"/>
          </w:tcPr>
          <w:p w14:paraId="450F5E5F" w14:textId="77777777" w:rsidR="003155C8" w:rsidRDefault="003155C8" w:rsidP="002755CB"/>
        </w:tc>
        <w:tc>
          <w:tcPr>
            <w:tcW w:w="1743" w:type="dxa"/>
          </w:tcPr>
          <w:p w14:paraId="79A4306F" w14:textId="649BE3C0" w:rsidR="003155C8" w:rsidRDefault="003155C8" w:rsidP="002755CB">
            <w:r>
              <w:t>Symptom severity</w:t>
            </w:r>
            <w:r w:rsidR="002819C0">
              <w:t xml:space="preserve"> (SS)</w:t>
            </w:r>
          </w:p>
        </w:tc>
        <w:tc>
          <w:tcPr>
            <w:tcW w:w="2423" w:type="dxa"/>
          </w:tcPr>
          <w:p w14:paraId="2AE30EEE" w14:textId="77777777" w:rsidR="003155C8" w:rsidRDefault="003155C8" w:rsidP="002755CB">
            <w:r>
              <w:t>Symptom severity</w:t>
            </w:r>
          </w:p>
        </w:tc>
        <w:tc>
          <w:tcPr>
            <w:tcW w:w="2683" w:type="dxa"/>
          </w:tcPr>
          <w:p w14:paraId="63C09CFF" w14:textId="20F796FA" w:rsidR="003155C8" w:rsidRDefault="001B3558" w:rsidP="002755CB">
            <w:r>
              <w:t>HBA_MS_</w:t>
            </w:r>
            <w:r w:rsidR="00E00EB6">
              <w:t>SxS</w:t>
            </w:r>
            <w:r>
              <w:t>everity</w:t>
            </w:r>
          </w:p>
        </w:tc>
        <w:tc>
          <w:tcPr>
            <w:tcW w:w="2210" w:type="dxa"/>
          </w:tcPr>
          <w:p w14:paraId="6F53C8FC" w14:textId="77777777" w:rsidR="003155C8" w:rsidRDefault="003155C8" w:rsidP="002755CB"/>
        </w:tc>
        <w:tc>
          <w:tcPr>
            <w:tcW w:w="1390" w:type="dxa"/>
          </w:tcPr>
          <w:p w14:paraId="7C527064" w14:textId="77777777" w:rsidR="003155C8" w:rsidRDefault="003155C8" w:rsidP="002755CB"/>
        </w:tc>
        <w:tc>
          <w:tcPr>
            <w:tcW w:w="2268" w:type="dxa"/>
          </w:tcPr>
          <w:p w14:paraId="01AEAE7C" w14:textId="77777777" w:rsidR="003155C8" w:rsidRDefault="003155C8" w:rsidP="002755CB">
            <w:r>
              <w:t>1= mild</w:t>
            </w:r>
          </w:p>
          <w:p w14:paraId="25686BCB" w14:textId="77777777" w:rsidR="003155C8" w:rsidRDefault="003155C8" w:rsidP="002755CB">
            <w:r>
              <w:t>2= moderate</w:t>
            </w:r>
          </w:p>
          <w:p w14:paraId="31FC0CB0" w14:textId="77777777" w:rsidR="003155C8" w:rsidRDefault="003155C8" w:rsidP="002755CB">
            <w:r>
              <w:t>3= severe</w:t>
            </w:r>
          </w:p>
        </w:tc>
      </w:tr>
      <w:tr w:rsidR="003155C8" w14:paraId="1F03CDFE" w14:textId="77777777" w:rsidTr="00662F48">
        <w:tc>
          <w:tcPr>
            <w:tcW w:w="1899" w:type="dxa"/>
          </w:tcPr>
          <w:p w14:paraId="0F6E89D3" w14:textId="77777777" w:rsidR="003155C8" w:rsidRDefault="003155C8" w:rsidP="002755CB"/>
        </w:tc>
        <w:tc>
          <w:tcPr>
            <w:tcW w:w="1743" w:type="dxa"/>
          </w:tcPr>
          <w:p w14:paraId="1EAA2E49" w14:textId="77777777" w:rsidR="003155C8" w:rsidRDefault="003155C8" w:rsidP="002755CB">
            <w:r>
              <w:t>Diagnostic Impression (DSM codes)</w:t>
            </w:r>
          </w:p>
        </w:tc>
        <w:tc>
          <w:tcPr>
            <w:tcW w:w="2423" w:type="dxa"/>
          </w:tcPr>
          <w:p w14:paraId="01BE56B4" w14:textId="77777777" w:rsidR="003155C8" w:rsidRDefault="003155C8" w:rsidP="002755CB">
            <w:r>
              <w:t>Axis 1 (clinical disorders)</w:t>
            </w:r>
          </w:p>
        </w:tc>
        <w:tc>
          <w:tcPr>
            <w:tcW w:w="2683" w:type="dxa"/>
          </w:tcPr>
          <w:p w14:paraId="7E10E2FF" w14:textId="34664170" w:rsidR="003155C8" w:rsidRDefault="001B3558" w:rsidP="002755CB">
            <w:r>
              <w:t>HBA_DSM_axis1</w:t>
            </w:r>
          </w:p>
        </w:tc>
        <w:tc>
          <w:tcPr>
            <w:tcW w:w="2210" w:type="dxa"/>
          </w:tcPr>
          <w:p w14:paraId="68E145E6" w14:textId="77777777" w:rsidR="003155C8" w:rsidRDefault="003155C8" w:rsidP="002755CB"/>
        </w:tc>
        <w:tc>
          <w:tcPr>
            <w:tcW w:w="1390" w:type="dxa"/>
          </w:tcPr>
          <w:p w14:paraId="254383AA" w14:textId="77777777" w:rsidR="003155C8" w:rsidRDefault="003155C8" w:rsidP="002755CB"/>
        </w:tc>
        <w:tc>
          <w:tcPr>
            <w:tcW w:w="2268" w:type="dxa"/>
          </w:tcPr>
          <w:p w14:paraId="2A1ED4F2" w14:textId="77777777" w:rsidR="003155C8" w:rsidRDefault="003155C8" w:rsidP="002755CB">
            <w:r>
              <w:t>0=no</w:t>
            </w:r>
          </w:p>
          <w:p w14:paraId="7BDC06A0" w14:textId="77777777" w:rsidR="003155C8" w:rsidRDefault="003155C8" w:rsidP="002755CB"/>
          <w:p w14:paraId="42F7299A" w14:textId="77777777" w:rsidR="003155C8" w:rsidRDefault="003155C8" w:rsidP="002755CB">
            <w:proofErr w:type="gramStart"/>
            <w:r>
              <w:t>enter</w:t>
            </w:r>
            <w:proofErr w:type="gramEnd"/>
            <w:r>
              <w:t xml:space="preserve"> DSM code(s)</w:t>
            </w:r>
          </w:p>
        </w:tc>
      </w:tr>
      <w:tr w:rsidR="003155C8" w14:paraId="0ADAF6E3" w14:textId="77777777" w:rsidTr="00662F48">
        <w:tc>
          <w:tcPr>
            <w:tcW w:w="1899" w:type="dxa"/>
          </w:tcPr>
          <w:p w14:paraId="700242F7" w14:textId="77777777" w:rsidR="003155C8" w:rsidRDefault="003155C8" w:rsidP="002755CB"/>
        </w:tc>
        <w:tc>
          <w:tcPr>
            <w:tcW w:w="1743" w:type="dxa"/>
          </w:tcPr>
          <w:p w14:paraId="21CFF8B1" w14:textId="77777777" w:rsidR="003155C8" w:rsidRDefault="003155C8" w:rsidP="002755CB"/>
        </w:tc>
        <w:tc>
          <w:tcPr>
            <w:tcW w:w="2423" w:type="dxa"/>
          </w:tcPr>
          <w:p w14:paraId="428454A0" w14:textId="77777777" w:rsidR="003155C8" w:rsidRDefault="003155C8" w:rsidP="002755CB">
            <w:r>
              <w:t>Axis 2 (personality disorders)</w:t>
            </w:r>
          </w:p>
        </w:tc>
        <w:tc>
          <w:tcPr>
            <w:tcW w:w="2683" w:type="dxa"/>
          </w:tcPr>
          <w:p w14:paraId="69AF4C0C" w14:textId="26650928" w:rsidR="003155C8" w:rsidRDefault="003F6FA3" w:rsidP="002755CB">
            <w:r>
              <w:t>HBA_DSM_axis2</w:t>
            </w:r>
          </w:p>
        </w:tc>
        <w:tc>
          <w:tcPr>
            <w:tcW w:w="2210" w:type="dxa"/>
          </w:tcPr>
          <w:p w14:paraId="050564F8" w14:textId="77777777" w:rsidR="003155C8" w:rsidRDefault="003155C8" w:rsidP="002755CB"/>
        </w:tc>
        <w:tc>
          <w:tcPr>
            <w:tcW w:w="1390" w:type="dxa"/>
          </w:tcPr>
          <w:p w14:paraId="3AFF3431" w14:textId="77777777" w:rsidR="003155C8" w:rsidRDefault="003155C8" w:rsidP="002755CB"/>
        </w:tc>
        <w:tc>
          <w:tcPr>
            <w:tcW w:w="2268" w:type="dxa"/>
          </w:tcPr>
          <w:p w14:paraId="6B821B2F" w14:textId="77777777" w:rsidR="003155C8" w:rsidRDefault="003155C8" w:rsidP="002755CB">
            <w:r>
              <w:t>0=no</w:t>
            </w:r>
          </w:p>
          <w:p w14:paraId="7959BCAD" w14:textId="77777777" w:rsidR="003155C8" w:rsidRDefault="003155C8" w:rsidP="002755CB"/>
          <w:p w14:paraId="02A83A8D" w14:textId="77777777" w:rsidR="003155C8" w:rsidRDefault="003155C8" w:rsidP="002755CB">
            <w:proofErr w:type="gramStart"/>
            <w:r>
              <w:t>enter</w:t>
            </w:r>
            <w:proofErr w:type="gramEnd"/>
            <w:r>
              <w:t xml:space="preserve"> DSM code(s</w:t>
            </w:r>
          </w:p>
        </w:tc>
      </w:tr>
      <w:tr w:rsidR="003155C8" w14:paraId="7FC17BCE" w14:textId="77777777" w:rsidTr="00662F48">
        <w:tc>
          <w:tcPr>
            <w:tcW w:w="1899" w:type="dxa"/>
          </w:tcPr>
          <w:p w14:paraId="0D3E16C5" w14:textId="77777777" w:rsidR="003155C8" w:rsidRDefault="003155C8" w:rsidP="002755CB"/>
        </w:tc>
        <w:tc>
          <w:tcPr>
            <w:tcW w:w="1743" w:type="dxa"/>
          </w:tcPr>
          <w:p w14:paraId="21FC45CC" w14:textId="77777777" w:rsidR="003155C8" w:rsidRDefault="003155C8" w:rsidP="002755CB"/>
        </w:tc>
        <w:tc>
          <w:tcPr>
            <w:tcW w:w="2423" w:type="dxa"/>
          </w:tcPr>
          <w:p w14:paraId="660E5D34" w14:textId="77777777" w:rsidR="003155C8" w:rsidRDefault="003155C8" w:rsidP="002755CB">
            <w:r>
              <w:t>Axis 3 (medical conditions)</w:t>
            </w:r>
          </w:p>
        </w:tc>
        <w:tc>
          <w:tcPr>
            <w:tcW w:w="2683" w:type="dxa"/>
          </w:tcPr>
          <w:p w14:paraId="501A92BE" w14:textId="0D1D11FC" w:rsidR="003155C8" w:rsidRDefault="003F6FA3" w:rsidP="002755CB">
            <w:r>
              <w:t>HBA_DSM_axis3</w:t>
            </w:r>
          </w:p>
        </w:tc>
        <w:tc>
          <w:tcPr>
            <w:tcW w:w="2210" w:type="dxa"/>
          </w:tcPr>
          <w:p w14:paraId="267C70B8" w14:textId="77777777" w:rsidR="003155C8" w:rsidRDefault="003155C8" w:rsidP="002755CB"/>
        </w:tc>
        <w:tc>
          <w:tcPr>
            <w:tcW w:w="1390" w:type="dxa"/>
          </w:tcPr>
          <w:p w14:paraId="0EFD19B0" w14:textId="77777777" w:rsidR="003155C8" w:rsidRDefault="003155C8" w:rsidP="002755CB"/>
        </w:tc>
        <w:tc>
          <w:tcPr>
            <w:tcW w:w="2268" w:type="dxa"/>
          </w:tcPr>
          <w:p w14:paraId="1ECF3C6C" w14:textId="77777777" w:rsidR="003155C8" w:rsidRDefault="003155C8" w:rsidP="002755CB">
            <w:r>
              <w:t>0=no</w:t>
            </w:r>
          </w:p>
          <w:p w14:paraId="0F4DB9A7" w14:textId="77777777" w:rsidR="003155C8" w:rsidRDefault="003155C8" w:rsidP="002755CB"/>
          <w:p w14:paraId="33D7FAE9" w14:textId="77777777" w:rsidR="003155C8" w:rsidRDefault="003155C8" w:rsidP="002755CB">
            <w:proofErr w:type="gramStart"/>
            <w:r>
              <w:t>enter</w:t>
            </w:r>
            <w:proofErr w:type="gramEnd"/>
            <w:r>
              <w:t xml:space="preserve"> DSM code(s</w:t>
            </w:r>
          </w:p>
        </w:tc>
      </w:tr>
      <w:tr w:rsidR="003155C8" w14:paraId="2FD3BD1B" w14:textId="77777777" w:rsidTr="00662F48">
        <w:tc>
          <w:tcPr>
            <w:tcW w:w="1899" w:type="dxa"/>
          </w:tcPr>
          <w:p w14:paraId="3CB792C2" w14:textId="77777777" w:rsidR="003155C8" w:rsidRDefault="003155C8" w:rsidP="002755CB"/>
        </w:tc>
        <w:tc>
          <w:tcPr>
            <w:tcW w:w="1743" w:type="dxa"/>
          </w:tcPr>
          <w:p w14:paraId="6985FF4E" w14:textId="77777777" w:rsidR="003155C8" w:rsidRDefault="003155C8" w:rsidP="002755CB"/>
        </w:tc>
        <w:tc>
          <w:tcPr>
            <w:tcW w:w="2423" w:type="dxa"/>
          </w:tcPr>
          <w:p w14:paraId="54A04394" w14:textId="77777777" w:rsidR="003155C8" w:rsidRDefault="003155C8" w:rsidP="002755CB">
            <w:r>
              <w:t>Axis 4 (Psychosocial/Environment)</w:t>
            </w:r>
          </w:p>
        </w:tc>
        <w:tc>
          <w:tcPr>
            <w:tcW w:w="2683" w:type="dxa"/>
          </w:tcPr>
          <w:p w14:paraId="234D625A" w14:textId="6ECD34D4" w:rsidR="003155C8" w:rsidRDefault="003F6FA3" w:rsidP="002755CB">
            <w:r>
              <w:t>HBA_DSM_axis4</w:t>
            </w:r>
          </w:p>
        </w:tc>
        <w:tc>
          <w:tcPr>
            <w:tcW w:w="2210" w:type="dxa"/>
          </w:tcPr>
          <w:p w14:paraId="6AC2EB83" w14:textId="77777777" w:rsidR="003155C8" w:rsidRDefault="003155C8" w:rsidP="002755CB"/>
        </w:tc>
        <w:tc>
          <w:tcPr>
            <w:tcW w:w="1390" w:type="dxa"/>
          </w:tcPr>
          <w:p w14:paraId="52D1F21B" w14:textId="77777777" w:rsidR="003155C8" w:rsidRDefault="003155C8" w:rsidP="002755CB"/>
        </w:tc>
        <w:tc>
          <w:tcPr>
            <w:tcW w:w="2268" w:type="dxa"/>
          </w:tcPr>
          <w:p w14:paraId="5B41D6C4" w14:textId="77777777" w:rsidR="003155C8" w:rsidRDefault="003155C8" w:rsidP="002755CB">
            <w:r>
              <w:t>0=no</w:t>
            </w:r>
          </w:p>
          <w:p w14:paraId="07D8F8B2" w14:textId="77777777" w:rsidR="003155C8" w:rsidRDefault="003155C8" w:rsidP="002755CB"/>
          <w:p w14:paraId="29C96FD3" w14:textId="77777777" w:rsidR="003155C8" w:rsidRDefault="003155C8" w:rsidP="002755CB">
            <w:proofErr w:type="gramStart"/>
            <w:r>
              <w:t>enter</w:t>
            </w:r>
            <w:proofErr w:type="gramEnd"/>
            <w:r>
              <w:t xml:space="preserve"> DSM code(s</w:t>
            </w:r>
          </w:p>
        </w:tc>
      </w:tr>
      <w:tr w:rsidR="003155C8" w14:paraId="2D288726" w14:textId="77777777" w:rsidTr="00662F48">
        <w:tc>
          <w:tcPr>
            <w:tcW w:w="1899" w:type="dxa"/>
          </w:tcPr>
          <w:p w14:paraId="690A8B46" w14:textId="77777777" w:rsidR="003155C8" w:rsidRDefault="003155C8" w:rsidP="002755CB"/>
        </w:tc>
        <w:tc>
          <w:tcPr>
            <w:tcW w:w="1743" w:type="dxa"/>
          </w:tcPr>
          <w:p w14:paraId="548DEDCC" w14:textId="77777777" w:rsidR="003155C8" w:rsidRDefault="003155C8" w:rsidP="002755CB"/>
        </w:tc>
        <w:tc>
          <w:tcPr>
            <w:tcW w:w="2423" w:type="dxa"/>
          </w:tcPr>
          <w:p w14:paraId="63E87E21" w14:textId="77777777" w:rsidR="003155C8" w:rsidRDefault="003155C8" w:rsidP="002755CB">
            <w:r>
              <w:t>Axis 5 (Global Assessment of Functioning)</w:t>
            </w:r>
          </w:p>
        </w:tc>
        <w:tc>
          <w:tcPr>
            <w:tcW w:w="2683" w:type="dxa"/>
          </w:tcPr>
          <w:p w14:paraId="693B9BB7" w14:textId="1858929C" w:rsidR="003155C8" w:rsidRDefault="003F6FA3" w:rsidP="002755CB">
            <w:r>
              <w:t>HBA_DSM_axis5</w:t>
            </w:r>
          </w:p>
        </w:tc>
        <w:tc>
          <w:tcPr>
            <w:tcW w:w="2210" w:type="dxa"/>
          </w:tcPr>
          <w:p w14:paraId="2ED1B29E" w14:textId="77777777" w:rsidR="003155C8" w:rsidRDefault="003155C8" w:rsidP="002755CB"/>
        </w:tc>
        <w:tc>
          <w:tcPr>
            <w:tcW w:w="1390" w:type="dxa"/>
          </w:tcPr>
          <w:p w14:paraId="3DBE29E5" w14:textId="77777777" w:rsidR="003155C8" w:rsidRDefault="003155C8" w:rsidP="002755CB"/>
        </w:tc>
        <w:tc>
          <w:tcPr>
            <w:tcW w:w="2268" w:type="dxa"/>
          </w:tcPr>
          <w:p w14:paraId="435A0F82" w14:textId="77777777" w:rsidR="003155C8" w:rsidRDefault="003155C8" w:rsidP="002755CB">
            <w:r>
              <w:t>1=1-10</w:t>
            </w:r>
          </w:p>
          <w:p w14:paraId="7111B57B" w14:textId="77777777" w:rsidR="003155C8" w:rsidRDefault="003155C8" w:rsidP="002755CB">
            <w:r>
              <w:t>2=11-20</w:t>
            </w:r>
          </w:p>
          <w:p w14:paraId="4F6C25EB" w14:textId="77777777" w:rsidR="003155C8" w:rsidRDefault="003155C8" w:rsidP="002755CB">
            <w:r>
              <w:t>3=21-30</w:t>
            </w:r>
          </w:p>
          <w:p w14:paraId="02F79A7E" w14:textId="77777777" w:rsidR="003155C8" w:rsidRDefault="003155C8" w:rsidP="002755CB">
            <w:r>
              <w:t>4=31-40</w:t>
            </w:r>
          </w:p>
          <w:p w14:paraId="6FEE7963" w14:textId="77777777" w:rsidR="003155C8" w:rsidRDefault="003155C8" w:rsidP="002755CB">
            <w:r>
              <w:t>5=41-50</w:t>
            </w:r>
          </w:p>
          <w:p w14:paraId="2AB3ABDA" w14:textId="77777777" w:rsidR="003155C8" w:rsidRDefault="003155C8" w:rsidP="002755CB">
            <w:r>
              <w:t>6=51-60</w:t>
            </w:r>
          </w:p>
          <w:p w14:paraId="49D48F5B" w14:textId="77777777" w:rsidR="003155C8" w:rsidRDefault="003155C8" w:rsidP="002755CB">
            <w:r>
              <w:t>7=61-70</w:t>
            </w:r>
          </w:p>
          <w:p w14:paraId="7A8C62A2" w14:textId="77777777" w:rsidR="003155C8" w:rsidRDefault="003155C8" w:rsidP="002755CB">
            <w:r>
              <w:t>8=71-80</w:t>
            </w:r>
          </w:p>
          <w:p w14:paraId="76B0D31D" w14:textId="77777777" w:rsidR="003155C8" w:rsidRDefault="003155C8" w:rsidP="002755CB">
            <w:r>
              <w:t>9=81-90</w:t>
            </w:r>
          </w:p>
          <w:p w14:paraId="789FFFE2" w14:textId="77777777" w:rsidR="003155C8" w:rsidRDefault="003155C8" w:rsidP="002755CB">
            <w:r>
              <w:t>10=91-100</w:t>
            </w:r>
          </w:p>
        </w:tc>
      </w:tr>
      <w:tr w:rsidR="007102BF" w:rsidRPr="007102BF" w14:paraId="3D0E536C" w14:textId="77777777" w:rsidTr="00662F48">
        <w:tc>
          <w:tcPr>
            <w:tcW w:w="1899" w:type="dxa"/>
          </w:tcPr>
          <w:p w14:paraId="2BA0B0FD" w14:textId="4DF04CD3" w:rsidR="007102BF" w:rsidRPr="007102BF" w:rsidRDefault="003155C8">
            <w:r>
              <w:t>Developmental and Medical History Form</w:t>
            </w:r>
          </w:p>
        </w:tc>
        <w:tc>
          <w:tcPr>
            <w:tcW w:w="1743" w:type="dxa"/>
          </w:tcPr>
          <w:p w14:paraId="4EB29361" w14:textId="2FD938CE" w:rsidR="007102BF" w:rsidRPr="007102BF" w:rsidRDefault="002755CB">
            <w:r>
              <w:t>(Form 3)</w:t>
            </w:r>
          </w:p>
        </w:tc>
        <w:tc>
          <w:tcPr>
            <w:tcW w:w="2423" w:type="dxa"/>
          </w:tcPr>
          <w:p w14:paraId="33CCD64B" w14:textId="77777777" w:rsidR="007102BF" w:rsidRPr="007102BF" w:rsidRDefault="007102BF"/>
        </w:tc>
        <w:tc>
          <w:tcPr>
            <w:tcW w:w="2683" w:type="dxa"/>
          </w:tcPr>
          <w:p w14:paraId="5445BDDB" w14:textId="77777777" w:rsidR="007102BF" w:rsidRPr="007102BF" w:rsidRDefault="007102BF"/>
        </w:tc>
        <w:tc>
          <w:tcPr>
            <w:tcW w:w="2210" w:type="dxa"/>
          </w:tcPr>
          <w:p w14:paraId="129166C2" w14:textId="77777777" w:rsidR="007102BF" w:rsidRPr="007102BF" w:rsidRDefault="007102BF" w:rsidP="00C34B20"/>
        </w:tc>
        <w:tc>
          <w:tcPr>
            <w:tcW w:w="1390" w:type="dxa"/>
          </w:tcPr>
          <w:p w14:paraId="6F1FDF0A" w14:textId="77777777" w:rsidR="007102BF" w:rsidRPr="007102BF" w:rsidRDefault="007102BF"/>
        </w:tc>
        <w:tc>
          <w:tcPr>
            <w:tcW w:w="2268" w:type="dxa"/>
          </w:tcPr>
          <w:p w14:paraId="34BC762C" w14:textId="77777777" w:rsidR="007102BF" w:rsidRPr="007102BF" w:rsidRDefault="007102BF"/>
        </w:tc>
      </w:tr>
      <w:tr w:rsidR="00B845A2" w14:paraId="716D24B9" w14:textId="77777777" w:rsidTr="00662F48">
        <w:tc>
          <w:tcPr>
            <w:tcW w:w="1899" w:type="dxa"/>
          </w:tcPr>
          <w:p w14:paraId="43B82399" w14:textId="0A3A6AB8" w:rsidR="00C15011" w:rsidRDefault="00C15011" w:rsidP="00B845A2">
            <w:r>
              <w:t xml:space="preserve">DMHF  </w:t>
            </w:r>
          </w:p>
          <w:p w14:paraId="752370FF" w14:textId="41EAFC13" w:rsidR="00B845A2" w:rsidRDefault="00B845A2" w:rsidP="00B845A2">
            <w:r>
              <w:t>Page 1</w:t>
            </w:r>
          </w:p>
        </w:tc>
        <w:tc>
          <w:tcPr>
            <w:tcW w:w="1743" w:type="dxa"/>
          </w:tcPr>
          <w:p w14:paraId="6BB2CD10" w14:textId="77777777" w:rsidR="00B845A2" w:rsidRDefault="00B845A2" w:rsidP="00B845A2"/>
        </w:tc>
        <w:tc>
          <w:tcPr>
            <w:tcW w:w="2423" w:type="dxa"/>
          </w:tcPr>
          <w:p w14:paraId="4571C457" w14:textId="77777777" w:rsidR="00B845A2" w:rsidRDefault="00B845A2" w:rsidP="00B845A2">
            <w:r>
              <w:t>Developmental and medical history form completion</w:t>
            </w:r>
          </w:p>
        </w:tc>
        <w:tc>
          <w:tcPr>
            <w:tcW w:w="2683" w:type="dxa"/>
          </w:tcPr>
          <w:p w14:paraId="38861C3E" w14:textId="2A35D0CF" w:rsidR="00B845A2" w:rsidRDefault="001A0E6E" w:rsidP="00B845A2">
            <w:r>
              <w:t>DMHF_completion</w:t>
            </w:r>
          </w:p>
        </w:tc>
        <w:tc>
          <w:tcPr>
            <w:tcW w:w="2210" w:type="dxa"/>
          </w:tcPr>
          <w:p w14:paraId="0BF639D0" w14:textId="77777777" w:rsidR="00B845A2" w:rsidRDefault="00B845A2" w:rsidP="00B845A2"/>
        </w:tc>
        <w:tc>
          <w:tcPr>
            <w:tcW w:w="1390" w:type="dxa"/>
          </w:tcPr>
          <w:p w14:paraId="00149863" w14:textId="77777777" w:rsidR="00B845A2" w:rsidRDefault="00B845A2" w:rsidP="00B845A2"/>
        </w:tc>
        <w:tc>
          <w:tcPr>
            <w:tcW w:w="2268" w:type="dxa"/>
          </w:tcPr>
          <w:p w14:paraId="3126CDCE" w14:textId="77777777" w:rsidR="00B845A2" w:rsidRDefault="00B845A2" w:rsidP="00B845A2">
            <w:r>
              <w:t>1= mother</w:t>
            </w:r>
          </w:p>
          <w:p w14:paraId="38B22863" w14:textId="77777777" w:rsidR="00B845A2" w:rsidRDefault="00B845A2" w:rsidP="00B845A2">
            <w:r>
              <w:t>2= father</w:t>
            </w:r>
          </w:p>
          <w:p w14:paraId="02C38406" w14:textId="77777777" w:rsidR="00B845A2" w:rsidRDefault="00B845A2" w:rsidP="00B845A2">
            <w:r>
              <w:t>3= guardian</w:t>
            </w:r>
          </w:p>
          <w:p w14:paraId="25C42932" w14:textId="144D5686" w:rsidR="00B845A2" w:rsidRDefault="00B845A2" w:rsidP="00B845A2">
            <w:r>
              <w:t>4= other</w:t>
            </w:r>
          </w:p>
        </w:tc>
      </w:tr>
      <w:tr w:rsidR="007102BF" w:rsidRPr="007102BF" w14:paraId="3F733906" w14:textId="77777777" w:rsidTr="00662F48">
        <w:tc>
          <w:tcPr>
            <w:tcW w:w="1899" w:type="dxa"/>
          </w:tcPr>
          <w:p w14:paraId="3C09A78B" w14:textId="21AC7DA0" w:rsidR="007102BF" w:rsidRPr="007102BF" w:rsidRDefault="007102BF"/>
        </w:tc>
        <w:tc>
          <w:tcPr>
            <w:tcW w:w="1743" w:type="dxa"/>
          </w:tcPr>
          <w:p w14:paraId="596D45A1" w14:textId="77777777" w:rsidR="007102BF" w:rsidRPr="007102BF" w:rsidRDefault="007102BF"/>
        </w:tc>
        <w:tc>
          <w:tcPr>
            <w:tcW w:w="2423" w:type="dxa"/>
          </w:tcPr>
          <w:p w14:paraId="50150BED" w14:textId="0DFD8B2D" w:rsidR="007102BF" w:rsidRPr="007102BF" w:rsidRDefault="002755CB">
            <w:commentRangeStart w:id="7"/>
            <w:r>
              <w:t xml:space="preserve">Zip Code 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  <w:tc>
          <w:tcPr>
            <w:tcW w:w="2683" w:type="dxa"/>
          </w:tcPr>
          <w:p w14:paraId="52776627" w14:textId="79DF392B" w:rsidR="007102BF" w:rsidRPr="007102BF" w:rsidRDefault="001A0E6E">
            <w:r>
              <w:t>DMHF_zipcode</w:t>
            </w:r>
          </w:p>
        </w:tc>
        <w:tc>
          <w:tcPr>
            <w:tcW w:w="2210" w:type="dxa"/>
          </w:tcPr>
          <w:p w14:paraId="4996C4F4" w14:textId="77777777" w:rsidR="007102BF" w:rsidRPr="007102BF" w:rsidRDefault="007102BF" w:rsidP="00C34B20"/>
        </w:tc>
        <w:tc>
          <w:tcPr>
            <w:tcW w:w="1390" w:type="dxa"/>
          </w:tcPr>
          <w:p w14:paraId="380E95DD" w14:textId="77777777" w:rsidR="007102BF" w:rsidRPr="007102BF" w:rsidRDefault="007102BF"/>
        </w:tc>
        <w:tc>
          <w:tcPr>
            <w:tcW w:w="2268" w:type="dxa"/>
          </w:tcPr>
          <w:p w14:paraId="2298153B" w14:textId="77777777" w:rsidR="007102BF" w:rsidRPr="007102BF" w:rsidRDefault="007102BF"/>
        </w:tc>
      </w:tr>
      <w:tr w:rsidR="007102BF" w14:paraId="02C67F88" w14:textId="77777777" w:rsidTr="00662F48">
        <w:tc>
          <w:tcPr>
            <w:tcW w:w="1899" w:type="dxa"/>
          </w:tcPr>
          <w:p w14:paraId="7F41F401" w14:textId="77777777" w:rsidR="007102BF" w:rsidRDefault="007102BF"/>
        </w:tc>
        <w:tc>
          <w:tcPr>
            <w:tcW w:w="1743" w:type="dxa"/>
          </w:tcPr>
          <w:p w14:paraId="203AD9A1" w14:textId="77777777" w:rsidR="007102BF" w:rsidRDefault="007102BF"/>
        </w:tc>
        <w:tc>
          <w:tcPr>
            <w:tcW w:w="2423" w:type="dxa"/>
          </w:tcPr>
          <w:p w14:paraId="0CBBB45B" w14:textId="464A7213" w:rsidR="007102BF" w:rsidRDefault="007102BF">
            <w:r>
              <w:t>Ethnic background</w:t>
            </w:r>
          </w:p>
        </w:tc>
        <w:tc>
          <w:tcPr>
            <w:tcW w:w="2683" w:type="dxa"/>
          </w:tcPr>
          <w:p w14:paraId="1802C9BF" w14:textId="0AC1DDE4" w:rsidR="007102BF" w:rsidRDefault="001A0E6E">
            <w:r>
              <w:t>DMHF_ethnic</w:t>
            </w:r>
          </w:p>
        </w:tc>
        <w:tc>
          <w:tcPr>
            <w:tcW w:w="2210" w:type="dxa"/>
          </w:tcPr>
          <w:p w14:paraId="3E027130" w14:textId="77777777" w:rsidR="007102BF" w:rsidRDefault="007102BF" w:rsidP="00C34B20"/>
        </w:tc>
        <w:tc>
          <w:tcPr>
            <w:tcW w:w="1390" w:type="dxa"/>
          </w:tcPr>
          <w:p w14:paraId="7EBD1F3E" w14:textId="77777777" w:rsidR="007102BF" w:rsidRDefault="007102BF"/>
        </w:tc>
        <w:tc>
          <w:tcPr>
            <w:tcW w:w="2268" w:type="dxa"/>
          </w:tcPr>
          <w:p w14:paraId="38648170" w14:textId="77777777" w:rsidR="007102BF" w:rsidRDefault="007102BF"/>
        </w:tc>
      </w:tr>
      <w:tr w:rsidR="007102BF" w14:paraId="4BAEFE77" w14:textId="77777777" w:rsidTr="00662F48">
        <w:tc>
          <w:tcPr>
            <w:tcW w:w="1899" w:type="dxa"/>
          </w:tcPr>
          <w:p w14:paraId="45D0E925" w14:textId="77777777" w:rsidR="007102BF" w:rsidRDefault="007102BF"/>
        </w:tc>
        <w:tc>
          <w:tcPr>
            <w:tcW w:w="1743" w:type="dxa"/>
          </w:tcPr>
          <w:p w14:paraId="7A8D0508" w14:textId="77777777" w:rsidR="007102BF" w:rsidRDefault="007102BF"/>
        </w:tc>
        <w:tc>
          <w:tcPr>
            <w:tcW w:w="2423" w:type="dxa"/>
          </w:tcPr>
          <w:p w14:paraId="0F0706E2" w14:textId="76917579" w:rsidR="007102BF" w:rsidRDefault="007102BF">
            <w:r>
              <w:t xml:space="preserve">Height </w:t>
            </w:r>
          </w:p>
        </w:tc>
        <w:tc>
          <w:tcPr>
            <w:tcW w:w="2683" w:type="dxa"/>
          </w:tcPr>
          <w:p w14:paraId="1B9FD310" w14:textId="72A60A7C" w:rsidR="007102BF" w:rsidRDefault="001A0E6E">
            <w:r>
              <w:t>DMHF_</w:t>
            </w:r>
            <w:r w:rsidR="00471062">
              <w:t>height</w:t>
            </w:r>
          </w:p>
        </w:tc>
        <w:tc>
          <w:tcPr>
            <w:tcW w:w="2210" w:type="dxa"/>
          </w:tcPr>
          <w:p w14:paraId="5D70C0D0" w14:textId="77777777" w:rsidR="007102BF" w:rsidRDefault="007102BF" w:rsidP="00C34B20"/>
        </w:tc>
        <w:tc>
          <w:tcPr>
            <w:tcW w:w="1390" w:type="dxa"/>
          </w:tcPr>
          <w:p w14:paraId="49A1C7A6" w14:textId="77777777" w:rsidR="007102BF" w:rsidRDefault="007102BF"/>
        </w:tc>
        <w:tc>
          <w:tcPr>
            <w:tcW w:w="2268" w:type="dxa"/>
          </w:tcPr>
          <w:p w14:paraId="5E750E35" w14:textId="77777777" w:rsidR="007102BF" w:rsidRDefault="007102BF"/>
        </w:tc>
      </w:tr>
      <w:tr w:rsidR="007102BF" w14:paraId="421E2C99" w14:textId="77777777" w:rsidTr="00662F48">
        <w:tc>
          <w:tcPr>
            <w:tcW w:w="1899" w:type="dxa"/>
          </w:tcPr>
          <w:p w14:paraId="4D6D0D6E" w14:textId="77777777" w:rsidR="007102BF" w:rsidRDefault="007102BF"/>
        </w:tc>
        <w:tc>
          <w:tcPr>
            <w:tcW w:w="1743" w:type="dxa"/>
          </w:tcPr>
          <w:p w14:paraId="6BA923B4" w14:textId="77777777" w:rsidR="007102BF" w:rsidRDefault="007102BF"/>
        </w:tc>
        <w:tc>
          <w:tcPr>
            <w:tcW w:w="2423" w:type="dxa"/>
          </w:tcPr>
          <w:p w14:paraId="52CB9C10" w14:textId="658B2C49" w:rsidR="007102BF" w:rsidRDefault="007102BF">
            <w:r>
              <w:t xml:space="preserve">Weight </w:t>
            </w:r>
          </w:p>
        </w:tc>
        <w:tc>
          <w:tcPr>
            <w:tcW w:w="2683" w:type="dxa"/>
          </w:tcPr>
          <w:p w14:paraId="682EEC66" w14:textId="625A8577" w:rsidR="007102BF" w:rsidRDefault="00471062">
            <w:r>
              <w:t>DMHF_weight</w:t>
            </w:r>
          </w:p>
        </w:tc>
        <w:tc>
          <w:tcPr>
            <w:tcW w:w="2210" w:type="dxa"/>
          </w:tcPr>
          <w:p w14:paraId="6B2FF60B" w14:textId="77777777" w:rsidR="007102BF" w:rsidRDefault="007102BF" w:rsidP="00C34B20"/>
        </w:tc>
        <w:tc>
          <w:tcPr>
            <w:tcW w:w="1390" w:type="dxa"/>
          </w:tcPr>
          <w:p w14:paraId="29FF00E7" w14:textId="77777777" w:rsidR="007102BF" w:rsidRDefault="007102BF"/>
        </w:tc>
        <w:tc>
          <w:tcPr>
            <w:tcW w:w="2268" w:type="dxa"/>
          </w:tcPr>
          <w:p w14:paraId="36D26FF7" w14:textId="77777777" w:rsidR="007102BF" w:rsidRDefault="007102BF"/>
        </w:tc>
      </w:tr>
      <w:tr w:rsidR="00B845A2" w14:paraId="1E01A1E5" w14:textId="77777777" w:rsidTr="00662F48">
        <w:tc>
          <w:tcPr>
            <w:tcW w:w="1899" w:type="dxa"/>
          </w:tcPr>
          <w:p w14:paraId="6519F9B2" w14:textId="77777777" w:rsidR="00C15011" w:rsidRDefault="00B845A2" w:rsidP="00762225">
            <w:r>
              <w:t xml:space="preserve">Patient Medical History (Parent Reported) </w:t>
            </w:r>
          </w:p>
          <w:p w14:paraId="6C7F62D4" w14:textId="08C73E0A" w:rsidR="00B845A2" w:rsidRDefault="00C15011" w:rsidP="00762225">
            <w:proofErr w:type="gramStart"/>
            <w:r>
              <w:t xml:space="preserve">DMHF  </w:t>
            </w:r>
            <w:r w:rsidR="00B845A2">
              <w:t>Page</w:t>
            </w:r>
            <w:proofErr w:type="gramEnd"/>
            <w:r w:rsidR="00B845A2">
              <w:t xml:space="preserve"> </w:t>
            </w:r>
            <w:r w:rsidR="00762225">
              <w:t>4</w:t>
            </w:r>
            <w:r w:rsidR="001A0E6E">
              <w:t xml:space="preserve"> (PM)</w:t>
            </w:r>
          </w:p>
        </w:tc>
        <w:tc>
          <w:tcPr>
            <w:tcW w:w="1743" w:type="dxa"/>
          </w:tcPr>
          <w:p w14:paraId="6DFF4F8E" w14:textId="372DA2D2" w:rsidR="00B845A2" w:rsidRDefault="00B845A2" w:rsidP="004F7D90"/>
        </w:tc>
        <w:tc>
          <w:tcPr>
            <w:tcW w:w="2423" w:type="dxa"/>
          </w:tcPr>
          <w:p w14:paraId="769BF431" w14:textId="711BD045" w:rsidR="00B845A2" w:rsidRDefault="00B845A2" w:rsidP="004F7D90">
            <w:r>
              <w:t>Tests/scanning</w:t>
            </w:r>
          </w:p>
        </w:tc>
        <w:tc>
          <w:tcPr>
            <w:tcW w:w="2683" w:type="dxa"/>
          </w:tcPr>
          <w:p w14:paraId="57F3F482" w14:textId="74665AB7" w:rsidR="00B845A2" w:rsidRDefault="00ED448C" w:rsidP="004F7D90">
            <w:r>
              <w:t>DMHF_PM_tests</w:t>
            </w:r>
          </w:p>
        </w:tc>
        <w:tc>
          <w:tcPr>
            <w:tcW w:w="2210" w:type="dxa"/>
          </w:tcPr>
          <w:p w14:paraId="44F8110B" w14:textId="77777777" w:rsidR="00B845A2" w:rsidRDefault="00B845A2" w:rsidP="004F7D90"/>
        </w:tc>
        <w:tc>
          <w:tcPr>
            <w:tcW w:w="1390" w:type="dxa"/>
          </w:tcPr>
          <w:p w14:paraId="7BB2A976" w14:textId="77777777" w:rsidR="00B845A2" w:rsidRDefault="00B845A2" w:rsidP="004F7D90"/>
        </w:tc>
        <w:tc>
          <w:tcPr>
            <w:tcW w:w="2268" w:type="dxa"/>
          </w:tcPr>
          <w:p w14:paraId="3B1322DD" w14:textId="77777777" w:rsidR="00B845A2" w:rsidRDefault="00B845A2" w:rsidP="00B845A2">
            <w:r>
              <w:t>0=none</w:t>
            </w:r>
          </w:p>
          <w:p w14:paraId="682D502D" w14:textId="77777777" w:rsidR="00B845A2" w:rsidRDefault="00B845A2" w:rsidP="00B845A2">
            <w:r>
              <w:t>1=CT</w:t>
            </w:r>
          </w:p>
          <w:p w14:paraId="2D69AAA9" w14:textId="77777777" w:rsidR="00B845A2" w:rsidRDefault="00B845A2" w:rsidP="00B845A2">
            <w:r>
              <w:t>2=MRI</w:t>
            </w:r>
          </w:p>
          <w:p w14:paraId="101C053D" w14:textId="49C4E6D7" w:rsidR="00B845A2" w:rsidRDefault="00B845A2" w:rsidP="004F7D90">
            <w:r>
              <w:t>3=multiple tests</w:t>
            </w:r>
          </w:p>
        </w:tc>
      </w:tr>
      <w:tr w:rsidR="00762225" w14:paraId="76236C7C" w14:textId="77777777" w:rsidTr="00662F48">
        <w:tc>
          <w:tcPr>
            <w:tcW w:w="1899" w:type="dxa"/>
          </w:tcPr>
          <w:p w14:paraId="4439CBAE" w14:textId="77777777" w:rsidR="00762225" w:rsidRDefault="00762225"/>
        </w:tc>
        <w:tc>
          <w:tcPr>
            <w:tcW w:w="1743" w:type="dxa"/>
          </w:tcPr>
          <w:p w14:paraId="7847AFF1" w14:textId="77777777" w:rsidR="00762225" w:rsidRDefault="00762225" w:rsidP="00B24D39"/>
        </w:tc>
        <w:tc>
          <w:tcPr>
            <w:tcW w:w="2423" w:type="dxa"/>
          </w:tcPr>
          <w:p w14:paraId="7135B9AB" w14:textId="424D53EE" w:rsidR="00762225" w:rsidRDefault="00762225">
            <w:r>
              <w:t>Vision problems</w:t>
            </w:r>
          </w:p>
        </w:tc>
        <w:tc>
          <w:tcPr>
            <w:tcW w:w="2683" w:type="dxa"/>
          </w:tcPr>
          <w:p w14:paraId="3520BE8C" w14:textId="2F48B9F8" w:rsidR="00762225" w:rsidRDefault="00ED448C">
            <w:r>
              <w:t>DMHF_PM_</w:t>
            </w:r>
            <w:r w:rsidR="00E00EB6">
              <w:t>V</w:t>
            </w:r>
            <w:r>
              <w:t>is</w:t>
            </w:r>
            <w:r w:rsidR="00E00EB6">
              <w:t>P</w:t>
            </w:r>
            <w:r>
              <w:t>rob</w:t>
            </w:r>
          </w:p>
        </w:tc>
        <w:tc>
          <w:tcPr>
            <w:tcW w:w="2210" w:type="dxa"/>
          </w:tcPr>
          <w:p w14:paraId="443ACA37" w14:textId="77777777" w:rsidR="00762225" w:rsidRDefault="00762225"/>
        </w:tc>
        <w:tc>
          <w:tcPr>
            <w:tcW w:w="1390" w:type="dxa"/>
          </w:tcPr>
          <w:p w14:paraId="1E6C7327" w14:textId="77777777" w:rsidR="00762225" w:rsidRDefault="00762225"/>
        </w:tc>
        <w:tc>
          <w:tcPr>
            <w:tcW w:w="2268" w:type="dxa"/>
          </w:tcPr>
          <w:p w14:paraId="2F878DBB" w14:textId="77777777" w:rsidR="00762225" w:rsidRDefault="00762225" w:rsidP="00762225">
            <w:r>
              <w:t>0=no</w:t>
            </w:r>
          </w:p>
          <w:p w14:paraId="418A6A79" w14:textId="7E54FFD1" w:rsidR="00762225" w:rsidRDefault="00762225" w:rsidP="00762225">
            <w:r>
              <w:t>1=yes</w:t>
            </w:r>
          </w:p>
        </w:tc>
      </w:tr>
      <w:tr w:rsidR="00762225" w14:paraId="60C5F8B4" w14:textId="77777777" w:rsidTr="00662F48">
        <w:tc>
          <w:tcPr>
            <w:tcW w:w="1899" w:type="dxa"/>
          </w:tcPr>
          <w:p w14:paraId="58307010" w14:textId="77777777" w:rsidR="00762225" w:rsidRDefault="00762225"/>
        </w:tc>
        <w:tc>
          <w:tcPr>
            <w:tcW w:w="1743" w:type="dxa"/>
          </w:tcPr>
          <w:p w14:paraId="5547EC5B" w14:textId="77777777" w:rsidR="00762225" w:rsidRDefault="00762225" w:rsidP="00B24D39"/>
        </w:tc>
        <w:tc>
          <w:tcPr>
            <w:tcW w:w="2423" w:type="dxa"/>
          </w:tcPr>
          <w:p w14:paraId="43433108" w14:textId="6ACA7D78" w:rsidR="00762225" w:rsidRDefault="00762225">
            <w:r>
              <w:t>Hearing problems</w:t>
            </w:r>
          </w:p>
        </w:tc>
        <w:tc>
          <w:tcPr>
            <w:tcW w:w="2683" w:type="dxa"/>
          </w:tcPr>
          <w:p w14:paraId="03BCCECF" w14:textId="3D4B9F3A" w:rsidR="00762225" w:rsidRDefault="00ED448C">
            <w:r>
              <w:t>DMHF_PM_</w:t>
            </w:r>
            <w:r w:rsidR="00E00EB6">
              <w:t>H</w:t>
            </w:r>
            <w:r>
              <w:t>ear</w:t>
            </w:r>
            <w:r w:rsidR="00E00EB6">
              <w:t>P</w:t>
            </w:r>
            <w:r>
              <w:t>rob</w:t>
            </w:r>
          </w:p>
        </w:tc>
        <w:tc>
          <w:tcPr>
            <w:tcW w:w="2210" w:type="dxa"/>
          </w:tcPr>
          <w:p w14:paraId="7D5698F0" w14:textId="77777777" w:rsidR="00762225" w:rsidRDefault="00762225"/>
        </w:tc>
        <w:tc>
          <w:tcPr>
            <w:tcW w:w="1390" w:type="dxa"/>
          </w:tcPr>
          <w:p w14:paraId="7E3622CC" w14:textId="77777777" w:rsidR="00762225" w:rsidRDefault="00762225"/>
        </w:tc>
        <w:tc>
          <w:tcPr>
            <w:tcW w:w="2268" w:type="dxa"/>
          </w:tcPr>
          <w:p w14:paraId="1DE700AB" w14:textId="77777777" w:rsidR="00762225" w:rsidRDefault="00762225" w:rsidP="00762225">
            <w:r>
              <w:t>0=no</w:t>
            </w:r>
          </w:p>
          <w:p w14:paraId="7DE1F6CC" w14:textId="421170D2" w:rsidR="00762225" w:rsidRDefault="00762225" w:rsidP="00762225">
            <w:r>
              <w:t>1=yes</w:t>
            </w:r>
          </w:p>
        </w:tc>
      </w:tr>
      <w:tr w:rsidR="00762225" w14:paraId="1449CCFE" w14:textId="77777777" w:rsidTr="00662F48">
        <w:tc>
          <w:tcPr>
            <w:tcW w:w="1899" w:type="dxa"/>
          </w:tcPr>
          <w:p w14:paraId="35B867D9" w14:textId="77777777" w:rsidR="00762225" w:rsidRDefault="00762225"/>
        </w:tc>
        <w:tc>
          <w:tcPr>
            <w:tcW w:w="1743" w:type="dxa"/>
          </w:tcPr>
          <w:p w14:paraId="7E74B297" w14:textId="77777777" w:rsidR="00762225" w:rsidRDefault="00762225" w:rsidP="00B24D39"/>
        </w:tc>
        <w:tc>
          <w:tcPr>
            <w:tcW w:w="2423" w:type="dxa"/>
          </w:tcPr>
          <w:p w14:paraId="5DF444FD" w14:textId="2A8DA310" w:rsidR="00762225" w:rsidRDefault="00762225">
            <w:r>
              <w:t>Appetite concerns</w:t>
            </w:r>
          </w:p>
        </w:tc>
        <w:tc>
          <w:tcPr>
            <w:tcW w:w="2683" w:type="dxa"/>
          </w:tcPr>
          <w:p w14:paraId="7F077ABE" w14:textId="6372C34D" w:rsidR="00762225" w:rsidRDefault="00ED448C">
            <w:r>
              <w:t>DMHF_PM_appetite</w:t>
            </w:r>
          </w:p>
        </w:tc>
        <w:tc>
          <w:tcPr>
            <w:tcW w:w="2210" w:type="dxa"/>
          </w:tcPr>
          <w:p w14:paraId="5CFCCD3F" w14:textId="77777777" w:rsidR="00762225" w:rsidRDefault="00762225"/>
        </w:tc>
        <w:tc>
          <w:tcPr>
            <w:tcW w:w="1390" w:type="dxa"/>
          </w:tcPr>
          <w:p w14:paraId="695ADE66" w14:textId="77777777" w:rsidR="00762225" w:rsidRDefault="00762225"/>
        </w:tc>
        <w:tc>
          <w:tcPr>
            <w:tcW w:w="2268" w:type="dxa"/>
          </w:tcPr>
          <w:p w14:paraId="6F1644D2" w14:textId="77777777" w:rsidR="00762225" w:rsidRDefault="00762225" w:rsidP="004F7D90">
            <w:r>
              <w:t>1=normal</w:t>
            </w:r>
          </w:p>
          <w:p w14:paraId="4E4313C6" w14:textId="77777777" w:rsidR="00762225" w:rsidRDefault="00762225" w:rsidP="004F7D90">
            <w:r>
              <w:t>2=picky</w:t>
            </w:r>
          </w:p>
          <w:p w14:paraId="5C3076EC" w14:textId="77777777" w:rsidR="00762225" w:rsidRDefault="00762225" w:rsidP="004F7D90">
            <w:r>
              <w:t>3=eats too much</w:t>
            </w:r>
          </w:p>
          <w:p w14:paraId="5E12DA33" w14:textId="0F1B468D" w:rsidR="00762225" w:rsidRDefault="00762225" w:rsidP="004F7D90">
            <w:r>
              <w:t>4=weight loss/gain</w:t>
            </w:r>
          </w:p>
        </w:tc>
      </w:tr>
      <w:tr w:rsidR="00762225" w14:paraId="338422FE" w14:textId="77777777" w:rsidTr="00662F48">
        <w:tc>
          <w:tcPr>
            <w:tcW w:w="1899" w:type="dxa"/>
          </w:tcPr>
          <w:p w14:paraId="576A6991" w14:textId="4A4F1C51" w:rsidR="00762225" w:rsidRDefault="00762225"/>
        </w:tc>
        <w:tc>
          <w:tcPr>
            <w:tcW w:w="1743" w:type="dxa"/>
          </w:tcPr>
          <w:p w14:paraId="2860D70A" w14:textId="77777777" w:rsidR="00762225" w:rsidRDefault="00762225" w:rsidP="00B24D39"/>
        </w:tc>
        <w:tc>
          <w:tcPr>
            <w:tcW w:w="2423" w:type="dxa"/>
          </w:tcPr>
          <w:p w14:paraId="26265BAC" w14:textId="38DBCA56" w:rsidR="00762225" w:rsidRDefault="00762225">
            <w:r>
              <w:t>Problems falling asleep</w:t>
            </w:r>
          </w:p>
        </w:tc>
        <w:tc>
          <w:tcPr>
            <w:tcW w:w="2683" w:type="dxa"/>
          </w:tcPr>
          <w:p w14:paraId="2897A270" w14:textId="375C16AF" w:rsidR="00762225" w:rsidRDefault="00ED448C">
            <w:r>
              <w:t>DMHF_PM_</w:t>
            </w:r>
            <w:r w:rsidR="00E00EB6">
              <w:t>F</w:t>
            </w:r>
            <w:r>
              <w:t>all</w:t>
            </w:r>
            <w:r w:rsidR="00E00EB6">
              <w:t>A</w:t>
            </w:r>
            <w:r>
              <w:t>sleep</w:t>
            </w:r>
          </w:p>
        </w:tc>
        <w:tc>
          <w:tcPr>
            <w:tcW w:w="2210" w:type="dxa"/>
          </w:tcPr>
          <w:p w14:paraId="5C3F6B11" w14:textId="77777777" w:rsidR="00762225" w:rsidRDefault="00762225"/>
        </w:tc>
        <w:tc>
          <w:tcPr>
            <w:tcW w:w="1390" w:type="dxa"/>
          </w:tcPr>
          <w:p w14:paraId="07FB56DA" w14:textId="77777777" w:rsidR="00762225" w:rsidRDefault="00762225"/>
        </w:tc>
        <w:tc>
          <w:tcPr>
            <w:tcW w:w="2268" w:type="dxa"/>
          </w:tcPr>
          <w:p w14:paraId="64EA5F60" w14:textId="77777777" w:rsidR="00762225" w:rsidRDefault="00762225" w:rsidP="00762225">
            <w:r>
              <w:t>0=no</w:t>
            </w:r>
          </w:p>
          <w:p w14:paraId="503F9D58" w14:textId="0E59E448" w:rsidR="00762225" w:rsidRDefault="00762225" w:rsidP="00762225">
            <w:r>
              <w:t>1=yes</w:t>
            </w:r>
          </w:p>
        </w:tc>
      </w:tr>
      <w:tr w:rsidR="00762225" w14:paraId="0D4BCA79" w14:textId="77777777" w:rsidTr="00662F48">
        <w:tc>
          <w:tcPr>
            <w:tcW w:w="1899" w:type="dxa"/>
          </w:tcPr>
          <w:p w14:paraId="77A1047F" w14:textId="77777777" w:rsidR="00C15011" w:rsidRDefault="00C15011">
            <w:r>
              <w:t xml:space="preserve">DMHF </w:t>
            </w:r>
          </w:p>
          <w:p w14:paraId="446A66A1" w14:textId="77366E40" w:rsidR="00762225" w:rsidRDefault="00762225">
            <w:r>
              <w:t>Page 5</w:t>
            </w:r>
          </w:p>
        </w:tc>
        <w:tc>
          <w:tcPr>
            <w:tcW w:w="1743" w:type="dxa"/>
          </w:tcPr>
          <w:p w14:paraId="40F00182" w14:textId="77777777" w:rsidR="00762225" w:rsidRDefault="00762225" w:rsidP="00B24D39"/>
        </w:tc>
        <w:tc>
          <w:tcPr>
            <w:tcW w:w="2423" w:type="dxa"/>
          </w:tcPr>
          <w:p w14:paraId="5276BBF5" w14:textId="79FAF264" w:rsidR="00762225" w:rsidRDefault="00762225">
            <w:r>
              <w:t>How many hours does it take for your child to fall asleep</w:t>
            </w:r>
          </w:p>
        </w:tc>
        <w:tc>
          <w:tcPr>
            <w:tcW w:w="2683" w:type="dxa"/>
          </w:tcPr>
          <w:p w14:paraId="301576C7" w14:textId="20F6F4D7" w:rsidR="00762225" w:rsidRDefault="00ED448C">
            <w:r>
              <w:t>DMHF_PM_</w:t>
            </w:r>
            <w:r w:rsidR="00E00EB6">
              <w:t>F</w:t>
            </w:r>
            <w:r>
              <w:t>all</w:t>
            </w:r>
            <w:r w:rsidR="00E00EB6">
              <w:t>A</w:t>
            </w:r>
            <w:r>
              <w:t>sleephr</w:t>
            </w:r>
          </w:p>
        </w:tc>
        <w:tc>
          <w:tcPr>
            <w:tcW w:w="2210" w:type="dxa"/>
          </w:tcPr>
          <w:p w14:paraId="427A82CA" w14:textId="77777777" w:rsidR="00762225" w:rsidRDefault="00762225"/>
        </w:tc>
        <w:tc>
          <w:tcPr>
            <w:tcW w:w="1390" w:type="dxa"/>
          </w:tcPr>
          <w:p w14:paraId="70F858B2" w14:textId="77777777" w:rsidR="00762225" w:rsidRDefault="00762225"/>
        </w:tc>
        <w:tc>
          <w:tcPr>
            <w:tcW w:w="2268" w:type="dxa"/>
          </w:tcPr>
          <w:p w14:paraId="2C778AE5" w14:textId="77777777" w:rsidR="00762225" w:rsidRDefault="00762225" w:rsidP="004F7D90">
            <w:r>
              <w:t>0=0-.5 hours</w:t>
            </w:r>
          </w:p>
          <w:p w14:paraId="3DE93E7C" w14:textId="77777777" w:rsidR="00762225" w:rsidRDefault="00762225" w:rsidP="004F7D90">
            <w:r>
              <w:t>1=</w:t>
            </w:r>
            <w:proofErr w:type="gramStart"/>
            <w:r>
              <w:t>.51</w:t>
            </w:r>
            <w:proofErr w:type="gramEnd"/>
            <w:r>
              <w:t>- 1hour</w:t>
            </w:r>
          </w:p>
          <w:p w14:paraId="46CF7589" w14:textId="77777777" w:rsidR="00762225" w:rsidRDefault="00762225" w:rsidP="004F7D90">
            <w:r>
              <w:t>2=1.01-1.5 hours</w:t>
            </w:r>
          </w:p>
          <w:p w14:paraId="1CA5E207" w14:textId="77777777" w:rsidR="00762225" w:rsidRDefault="00762225" w:rsidP="004F7D90">
            <w:r>
              <w:t>3=1.51-2 hours</w:t>
            </w:r>
          </w:p>
          <w:p w14:paraId="73B91CA5" w14:textId="77777777" w:rsidR="00762225" w:rsidRDefault="00762225" w:rsidP="004F7D90">
            <w:r>
              <w:t>4= 2.1-3 hours</w:t>
            </w:r>
          </w:p>
          <w:p w14:paraId="026F924A" w14:textId="19E2E7AF" w:rsidR="00762225" w:rsidRDefault="00762225" w:rsidP="004F7D90">
            <w:r>
              <w:t>5=3.01 + hours</w:t>
            </w:r>
          </w:p>
        </w:tc>
      </w:tr>
      <w:tr w:rsidR="00762225" w14:paraId="50DD8F11" w14:textId="77777777" w:rsidTr="00662F48">
        <w:tc>
          <w:tcPr>
            <w:tcW w:w="1899" w:type="dxa"/>
          </w:tcPr>
          <w:p w14:paraId="7E8F777D" w14:textId="1F8CD909" w:rsidR="00762225" w:rsidRDefault="00762225"/>
        </w:tc>
        <w:tc>
          <w:tcPr>
            <w:tcW w:w="1743" w:type="dxa"/>
          </w:tcPr>
          <w:p w14:paraId="60E80572" w14:textId="77777777" w:rsidR="00762225" w:rsidRDefault="00762225" w:rsidP="00B24D39"/>
        </w:tc>
        <w:tc>
          <w:tcPr>
            <w:tcW w:w="2423" w:type="dxa"/>
          </w:tcPr>
          <w:p w14:paraId="4025DD2D" w14:textId="5E37F4B9" w:rsidR="00762225" w:rsidRDefault="00762225">
            <w:r>
              <w:t>Does your child wake up in the middle of the night</w:t>
            </w:r>
          </w:p>
        </w:tc>
        <w:tc>
          <w:tcPr>
            <w:tcW w:w="2683" w:type="dxa"/>
          </w:tcPr>
          <w:p w14:paraId="07A2DD5E" w14:textId="6731C3D9" w:rsidR="00762225" w:rsidRDefault="00ED448C">
            <w:r>
              <w:t>DMHF_PM_</w:t>
            </w:r>
            <w:r w:rsidR="00120E36">
              <w:t>W</w:t>
            </w:r>
            <w:r>
              <w:t>ake</w:t>
            </w:r>
            <w:r w:rsidR="00120E36">
              <w:t>N</w:t>
            </w:r>
            <w:r>
              <w:t>ight</w:t>
            </w:r>
          </w:p>
        </w:tc>
        <w:tc>
          <w:tcPr>
            <w:tcW w:w="2210" w:type="dxa"/>
          </w:tcPr>
          <w:p w14:paraId="0E1326B5" w14:textId="77777777" w:rsidR="00762225" w:rsidRDefault="00762225"/>
        </w:tc>
        <w:tc>
          <w:tcPr>
            <w:tcW w:w="1390" w:type="dxa"/>
          </w:tcPr>
          <w:p w14:paraId="0FC0B324" w14:textId="77777777" w:rsidR="00762225" w:rsidRDefault="00762225"/>
        </w:tc>
        <w:tc>
          <w:tcPr>
            <w:tcW w:w="2268" w:type="dxa"/>
          </w:tcPr>
          <w:p w14:paraId="1A37C6A2" w14:textId="77777777" w:rsidR="00762225" w:rsidRDefault="00762225" w:rsidP="00762225">
            <w:r>
              <w:t>0=no</w:t>
            </w:r>
          </w:p>
          <w:p w14:paraId="6EA52732" w14:textId="68CBFBBB" w:rsidR="00762225" w:rsidRDefault="00762225" w:rsidP="00762225">
            <w:r>
              <w:t>1=yes</w:t>
            </w:r>
          </w:p>
        </w:tc>
      </w:tr>
      <w:tr w:rsidR="00762225" w14:paraId="27F337FF" w14:textId="77777777" w:rsidTr="00662F48">
        <w:tc>
          <w:tcPr>
            <w:tcW w:w="1899" w:type="dxa"/>
          </w:tcPr>
          <w:p w14:paraId="3C4C1303" w14:textId="77777777" w:rsidR="00762225" w:rsidRDefault="00762225"/>
        </w:tc>
        <w:tc>
          <w:tcPr>
            <w:tcW w:w="1743" w:type="dxa"/>
          </w:tcPr>
          <w:p w14:paraId="4D823D72" w14:textId="77777777" w:rsidR="00762225" w:rsidRDefault="00762225" w:rsidP="00B24D39"/>
        </w:tc>
        <w:tc>
          <w:tcPr>
            <w:tcW w:w="2423" w:type="dxa"/>
          </w:tcPr>
          <w:p w14:paraId="187C12B6" w14:textId="01A4291B" w:rsidR="00762225" w:rsidRDefault="00762225">
            <w:r>
              <w:t>How many times per night does your child wake up?</w:t>
            </w:r>
          </w:p>
        </w:tc>
        <w:tc>
          <w:tcPr>
            <w:tcW w:w="2683" w:type="dxa"/>
          </w:tcPr>
          <w:p w14:paraId="6AE690DA" w14:textId="1C476A79" w:rsidR="00762225" w:rsidRDefault="00ED448C" w:rsidP="00ED448C">
            <w:r>
              <w:t>DMHF_PM_</w:t>
            </w:r>
            <w:r w:rsidR="00120E36">
              <w:t>T</w:t>
            </w:r>
            <w:r>
              <w:t>ime</w:t>
            </w:r>
            <w:r w:rsidR="00120E36">
              <w:t>PN</w:t>
            </w:r>
            <w:r>
              <w:t>ight</w:t>
            </w:r>
          </w:p>
        </w:tc>
        <w:tc>
          <w:tcPr>
            <w:tcW w:w="2210" w:type="dxa"/>
          </w:tcPr>
          <w:p w14:paraId="2A4FF900" w14:textId="77777777" w:rsidR="00762225" w:rsidRDefault="00762225"/>
        </w:tc>
        <w:tc>
          <w:tcPr>
            <w:tcW w:w="1390" w:type="dxa"/>
          </w:tcPr>
          <w:p w14:paraId="59104DF0" w14:textId="77777777" w:rsidR="00762225" w:rsidRDefault="00762225"/>
        </w:tc>
        <w:tc>
          <w:tcPr>
            <w:tcW w:w="2268" w:type="dxa"/>
          </w:tcPr>
          <w:p w14:paraId="338D8C9D" w14:textId="77777777" w:rsidR="00762225" w:rsidRDefault="00762225" w:rsidP="004F7D90">
            <w:r>
              <w:t>0=none</w:t>
            </w:r>
          </w:p>
          <w:p w14:paraId="7040BE54" w14:textId="0A3A005B" w:rsidR="00762225" w:rsidRDefault="00762225" w:rsidP="004F7D90">
            <w:r>
              <w:t xml:space="preserve">1=1 time </w:t>
            </w:r>
          </w:p>
          <w:p w14:paraId="6D6C17B3" w14:textId="2C540445" w:rsidR="00762225" w:rsidRDefault="00762225" w:rsidP="004F7D90">
            <w:r>
              <w:t>2=2 times</w:t>
            </w:r>
          </w:p>
          <w:p w14:paraId="3F11FDB4" w14:textId="7768887F" w:rsidR="00762225" w:rsidRDefault="00762225" w:rsidP="004F7D90">
            <w:r>
              <w:t>3=3 times</w:t>
            </w:r>
          </w:p>
          <w:p w14:paraId="50F9AE8F" w14:textId="00496EB2" w:rsidR="00762225" w:rsidRDefault="00762225" w:rsidP="004F7D90">
            <w:r>
              <w:t>4=4 times</w:t>
            </w:r>
          </w:p>
          <w:p w14:paraId="675373F2" w14:textId="1C284E33" w:rsidR="00762225" w:rsidRDefault="00762225" w:rsidP="004F7D90">
            <w:r>
              <w:t>5=5 times</w:t>
            </w:r>
          </w:p>
          <w:p w14:paraId="10407686" w14:textId="3A7DBBFB" w:rsidR="00762225" w:rsidRDefault="00762225" w:rsidP="004F7D90">
            <w:r>
              <w:t>6=6-10 times</w:t>
            </w:r>
          </w:p>
          <w:p w14:paraId="618AE154" w14:textId="04A15BFC" w:rsidR="00762225" w:rsidRDefault="00762225" w:rsidP="004F7D90">
            <w:r>
              <w:t>7=10+ times</w:t>
            </w:r>
          </w:p>
        </w:tc>
      </w:tr>
      <w:tr w:rsidR="00762225" w14:paraId="157FFEFE" w14:textId="77777777" w:rsidTr="00662F48">
        <w:tc>
          <w:tcPr>
            <w:tcW w:w="1899" w:type="dxa"/>
          </w:tcPr>
          <w:p w14:paraId="0A08DB52" w14:textId="140FA6E8" w:rsidR="00762225" w:rsidRDefault="00762225"/>
        </w:tc>
        <w:tc>
          <w:tcPr>
            <w:tcW w:w="1743" w:type="dxa"/>
          </w:tcPr>
          <w:p w14:paraId="10D2A153" w14:textId="77777777" w:rsidR="00762225" w:rsidRDefault="00762225" w:rsidP="00B24D39"/>
        </w:tc>
        <w:tc>
          <w:tcPr>
            <w:tcW w:w="2423" w:type="dxa"/>
          </w:tcPr>
          <w:p w14:paraId="7B839A08" w14:textId="622363ED" w:rsidR="00762225" w:rsidRDefault="00BC3874">
            <w:r>
              <w:t>How many hours does your child currently sleep at night</w:t>
            </w:r>
          </w:p>
        </w:tc>
        <w:tc>
          <w:tcPr>
            <w:tcW w:w="2683" w:type="dxa"/>
          </w:tcPr>
          <w:p w14:paraId="02B91D8B" w14:textId="1061FF89" w:rsidR="00762225" w:rsidRDefault="00ED448C">
            <w:r>
              <w:t>DMHF_PM_</w:t>
            </w:r>
            <w:r w:rsidR="00120E36">
              <w:t>H</w:t>
            </w:r>
            <w:r>
              <w:t>ours</w:t>
            </w:r>
            <w:r w:rsidR="00120E36">
              <w:t>S</w:t>
            </w:r>
            <w:r>
              <w:t>leep</w:t>
            </w:r>
          </w:p>
        </w:tc>
        <w:tc>
          <w:tcPr>
            <w:tcW w:w="2210" w:type="dxa"/>
          </w:tcPr>
          <w:p w14:paraId="12AF220F" w14:textId="77777777" w:rsidR="00762225" w:rsidRDefault="00762225"/>
        </w:tc>
        <w:tc>
          <w:tcPr>
            <w:tcW w:w="1390" w:type="dxa"/>
          </w:tcPr>
          <w:p w14:paraId="63BA54A5" w14:textId="77777777" w:rsidR="00762225" w:rsidRDefault="00762225"/>
        </w:tc>
        <w:tc>
          <w:tcPr>
            <w:tcW w:w="2268" w:type="dxa"/>
          </w:tcPr>
          <w:p w14:paraId="7E4E1B73" w14:textId="6A8D167D" w:rsidR="00762225" w:rsidRDefault="00BC3874" w:rsidP="004F7D90">
            <w:r>
              <w:t>Range 0-18</w:t>
            </w:r>
          </w:p>
        </w:tc>
      </w:tr>
      <w:tr w:rsidR="00762225" w14:paraId="0C6F3D04" w14:textId="77777777" w:rsidTr="00662F48">
        <w:tc>
          <w:tcPr>
            <w:tcW w:w="1899" w:type="dxa"/>
          </w:tcPr>
          <w:p w14:paraId="24DB24A9" w14:textId="77777777" w:rsidR="00762225" w:rsidRDefault="00762225"/>
        </w:tc>
        <w:tc>
          <w:tcPr>
            <w:tcW w:w="1743" w:type="dxa"/>
          </w:tcPr>
          <w:p w14:paraId="061A2CC8" w14:textId="77777777" w:rsidR="00762225" w:rsidRDefault="00762225" w:rsidP="00B24D39"/>
        </w:tc>
        <w:tc>
          <w:tcPr>
            <w:tcW w:w="2423" w:type="dxa"/>
          </w:tcPr>
          <w:p w14:paraId="3534AFC7" w14:textId="20259FFD" w:rsidR="00762225" w:rsidRDefault="00BC3874" w:rsidP="00BC3874">
            <w:r>
              <w:t>Does your child currently take medication</w:t>
            </w:r>
          </w:p>
        </w:tc>
        <w:tc>
          <w:tcPr>
            <w:tcW w:w="2683" w:type="dxa"/>
          </w:tcPr>
          <w:p w14:paraId="414824D5" w14:textId="5F60830D" w:rsidR="00762225" w:rsidRDefault="00ED448C">
            <w:r>
              <w:t>DMHF_PM_</w:t>
            </w:r>
            <w:r w:rsidR="00120E36">
              <w:t>M</w:t>
            </w:r>
            <w:r>
              <w:t>ed</w:t>
            </w:r>
            <w:r w:rsidR="00120E36">
              <w:t>C</w:t>
            </w:r>
            <w:r w:rsidR="0005779F">
              <w:t>urr</w:t>
            </w:r>
          </w:p>
        </w:tc>
        <w:tc>
          <w:tcPr>
            <w:tcW w:w="2210" w:type="dxa"/>
          </w:tcPr>
          <w:p w14:paraId="07B9DA6C" w14:textId="77777777" w:rsidR="00762225" w:rsidRDefault="00762225"/>
        </w:tc>
        <w:tc>
          <w:tcPr>
            <w:tcW w:w="1390" w:type="dxa"/>
          </w:tcPr>
          <w:p w14:paraId="7FFD08F1" w14:textId="77777777" w:rsidR="00762225" w:rsidRDefault="00762225"/>
        </w:tc>
        <w:tc>
          <w:tcPr>
            <w:tcW w:w="2268" w:type="dxa"/>
          </w:tcPr>
          <w:p w14:paraId="227321FC" w14:textId="77777777" w:rsidR="00ED448C" w:rsidRDefault="00ED448C" w:rsidP="00ED448C">
            <w:r>
              <w:t>0=no</w:t>
            </w:r>
          </w:p>
          <w:p w14:paraId="294D1018" w14:textId="35EB7B84" w:rsidR="00762225" w:rsidRDefault="00ED448C" w:rsidP="00ED448C">
            <w:r>
              <w:t>1=yes</w:t>
            </w:r>
          </w:p>
        </w:tc>
      </w:tr>
      <w:tr w:rsidR="00B41065" w14:paraId="60FEEEEB" w14:textId="77777777" w:rsidTr="00662F48">
        <w:tc>
          <w:tcPr>
            <w:tcW w:w="1899" w:type="dxa"/>
          </w:tcPr>
          <w:p w14:paraId="262A0EDC" w14:textId="77777777" w:rsidR="00B41065" w:rsidRDefault="00B41065" w:rsidP="009B7104"/>
        </w:tc>
        <w:tc>
          <w:tcPr>
            <w:tcW w:w="1743" w:type="dxa"/>
          </w:tcPr>
          <w:p w14:paraId="3688C538" w14:textId="77777777" w:rsidR="00B41065" w:rsidRDefault="00B41065" w:rsidP="009B7104"/>
        </w:tc>
        <w:tc>
          <w:tcPr>
            <w:tcW w:w="2423" w:type="dxa"/>
          </w:tcPr>
          <w:p w14:paraId="3802D122" w14:textId="77777777" w:rsidR="00B41065" w:rsidRDefault="00B41065" w:rsidP="009B7104">
            <w:r>
              <w:t>Psychiatric Medicine</w:t>
            </w:r>
          </w:p>
        </w:tc>
        <w:tc>
          <w:tcPr>
            <w:tcW w:w="2683" w:type="dxa"/>
          </w:tcPr>
          <w:p w14:paraId="5F1DCC62" w14:textId="0716A5A3" w:rsidR="00B41065" w:rsidRDefault="00ED448C" w:rsidP="009B7104">
            <w:r>
              <w:t>DMHF_PM_</w:t>
            </w:r>
            <w:r w:rsidR="00B41065">
              <w:t>Psy</w:t>
            </w:r>
            <w:r w:rsidR="00120E36">
              <w:t>M</w:t>
            </w:r>
            <w:r>
              <w:t>ed</w:t>
            </w:r>
            <w:r w:rsidR="00120E36">
              <w:t>C</w:t>
            </w:r>
            <w:r>
              <w:t>ur</w:t>
            </w:r>
          </w:p>
        </w:tc>
        <w:tc>
          <w:tcPr>
            <w:tcW w:w="2210" w:type="dxa"/>
          </w:tcPr>
          <w:p w14:paraId="1536ACF0" w14:textId="77777777" w:rsidR="00B41065" w:rsidRDefault="00B41065" w:rsidP="009B7104">
            <w:r>
              <w:t>Currently taking psychiatric medication</w:t>
            </w:r>
          </w:p>
        </w:tc>
        <w:tc>
          <w:tcPr>
            <w:tcW w:w="1390" w:type="dxa"/>
          </w:tcPr>
          <w:p w14:paraId="6D9524CA" w14:textId="77777777" w:rsidR="00B41065" w:rsidRDefault="00B41065" w:rsidP="009B7104">
            <w:proofErr w:type="gramStart"/>
            <w:r>
              <w:t>nominal</w:t>
            </w:r>
            <w:proofErr w:type="gramEnd"/>
          </w:p>
        </w:tc>
        <w:tc>
          <w:tcPr>
            <w:tcW w:w="2268" w:type="dxa"/>
          </w:tcPr>
          <w:p w14:paraId="0DB13CAB" w14:textId="77777777" w:rsidR="00B41065" w:rsidRDefault="00B41065" w:rsidP="009B7104">
            <w:r>
              <w:t>0=no</w:t>
            </w:r>
          </w:p>
          <w:p w14:paraId="63711328" w14:textId="77777777" w:rsidR="00B41065" w:rsidRDefault="00B41065" w:rsidP="009B7104">
            <w:r>
              <w:t>1=ADHD</w:t>
            </w:r>
          </w:p>
          <w:p w14:paraId="03F8D7BA" w14:textId="77777777" w:rsidR="00B41065" w:rsidRDefault="00B41065" w:rsidP="009B7104">
            <w:r>
              <w:t>2=mood/anxiety</w:t>
            </w:r>
          </w:p>
          <w:p w14:paraId="7C78A726" w14:textId="77777777" w:rsidR="00B41065" w:rsidRDefault="00B41065" w:rsidP="009B7104">
            <w:r>
              <w:t>3=pain/Headache</w:t>
            </w:r>
          </w:p>
          <w:p w14:paraId="3BB15FEE" w14:textId="77777777" w:rsidR="00B41065" w:rsidRDefault="00B41065" w:rsidP="009B7104">
            <w:r>
              <w:t>4=other</w:t>
            </w:r>
          </w:p>
          <w:p w14:paraId="1EBA0282" w14:textId="77777777" w:rsidR="00B41065" w:rsidRDefault="00B41065" w:rsidP="009B7104"/>
        </w:tc>
      </w:tr>
      <w:tr w:rsidR="00BC3874" w14:paraId="641A9498" w14:textId="77777777" w:rsidTr="00662F48">
        <w:tc>
          <w:tcPr>
            <w:tcW w:w="1899" w:type="dxa"/>
          </w:tcPr>
          <w:p w14:paraId="736FB9D4" w14:textId="77777777" w:rsidR="00BC3874" w:rsidRDefault="00BC3874"/>
        </w:tc>
        <w:tc>
          <w:tcPr>
            <w:tcW w:w="1743" w:type="dxa"/>
          </w:tcPr>
          <w:p w14:paraId="2038E65D" w14:textId="77777777" w:rsidR="00BC3874" w:rsidRDefault="00BC3874" w:rsidP="00B24D39"/>
        </w:tc>
        <w:tc>
          <w:tcPr>
            <w:tcW w:w="2423" w:type="dxa"/>
          </w:tcPr>
          <w:p w14:paraId="41EA4A70" w14:textId="216F9512" w:rsidR="00BC3874" w:rsidRDefault="00BC3874">
            <w:r>
              <w:t>Did your child previously take medication</w:t>
            </w:r>
          </w:p>
        </w:tc>
        <w:tc>
          <w:tcPr>
            <w:tcW w:w="2683" w:type="dxa"/>
          </w:tcPr>
          <w:p w14:paraId="54367D8F" w14:textId="512C9931" w:rsidR="00BC3874" w:rsidRDefault="00ED448C">
            <w:r>
              <w:t>DMHF_PM_</w:t>
            </w:r>
            <w:r w:rsidR="00120E36">
              <w:t>P</w:t>
            </w:r>
            <w:r>
              <w:t>sy</w:t>
            </w:r>
            <w:r w:rsidR="00120E36">
              <w:t>M</w:t>
            </w:r>
            <w:r>
              <w:t>ed</w:t>
            </w:r>
            <w:r w:rsidR="00120E36">
              <w:t>P</w:t>
            </w:r>
            <w:r>
              <w:t>rev</w:t>
            </w:r>
          </w:p>
        </w:tc>
        <w:tc>
          <w:tcPr>
            <w:tcW w:w="2210" w:type="dxa"/>
          </w:tcPr>
          <w:p w14:paraId="497BACBE" w14:textId="77777777" w:rsidR="00BC3874" w:rsidRDefault="00BC3874"/>
        </w:tc>
        <w:tc>
          <w:tcPr>
            <w:tcW w:w="1390" w:type="dxa"/>
          </w:tcPr>
          <w:p w14:paraId="289ECE0A" w14:textId="77777777" w:rsidR="00BC3874" w:rsidRDefault="00BC3874"/>
        </w:tc>
        <w:tc>
          <w:tcPr>
            <w:tcW w:w="2268" w:type="dxa"/>
          </w:tcPr>
          <w:p w14:paraId="4508F7EE" w14:textId="77777777" w:rsidR="00ED448C" w:rsidRDefault="00ED448C" w:rsidP="00ED448C">
            <w:r>
              <w:t>0=no</w:t>
            </w:r>
          </w:p>
          <w:p w14:paraId="041C3470" w14:textId="77777777" w:rsidR="00ED448C" w:rsidRDefault="00ED448C" w:rsidP="00ED448C">
            <w:r>
              <w:t>1=ADHD</w:t>
            </w:r>
          </w:p>
          <w:p w14:paraId="49147166" w14:textId="77777777" w:rsidR="00ED448C" w:rsidRDefault="00ED448C" w:rsidP="00ED448C">
            <w:r>
              <w:t>2=mood/anxiety</w:t>
            </w:r>
          </w:p>
          <w:p w14:paraId="304F1F30" w14:textId="77777777" w:rsidR="00ED448C" w:rsidRDefault="00ED448C" w:rsidP="00ED448C">
            <w:r>
              <w:t>3=pain/Headache</w:t>
            </w:r>
          </w:p>
          <w:p w14:paraId="666C32B3" w14:textId="77777777" w:rsidR="00ED448C" w:rsidRDefault="00ED448C" w:rsidP="00ED448C">
            <w:r>
              <w:t>4=other</w:t>
            </w:r>
          </w:p>
          <w:p w14:paraId="6F532761" w14:textId="77777777" w:rsidR="00BC3874" w:rsidRDefault="00BC3874" w:rsidP="004F7D90"/>
        </w:tc>
      </w:tr>
      <w:tr w:rsidR="007102BF" w14:paraId="0AA2696A" w14:textId="77777777" w:rsidTr="00662F48">
        <w:tc>
          <w:tcPr>
            <w:tcW w:w="1899" w:type="dxa"/>
          </w:tcPr>
          <w:p w14:paraId="270FF436" w14:textId="77777777" w:rsidR="007102BF" w:rsidRDefault="007102BF"/>
        </w:tc>
        <w:tc>
          <w:tcPr>
            <w:tcW w:w="1743" w:type="dxa"/>
          </w:tcPr>
          <w:p w14:paraId="2A1891F0" w14:textId="61E8B02A" w:rsidR="007102BF" w:rsidRDefault="007102BF" w:rsidP="00B24D39">
            <w:r>
              <w:t>Previous specific diagnoses</w:t>
            </w:r>
            <w:r w:rsidR="00ED448C">
              <w:t xml:space="preserve"> (PD)</w:t>
            </w:r>
          </w:p>
        </w:tc>
        <w:tc>
          <w:tcPr>
            <w:tcW w:w="2423" w:type="dxa"/>
          </w:tcPr>
          <w:p w14:paraId="0BA36142" w14:textId="4D689EBD" w:rsidR="007102BF" w:rsidRDefault="007102BF">
            <w:r>
              <w:t>Learning disability</w:t>
            </w:r>
          </w:p>
        </w:tc>
        <w:tc>
          <w:tcPr>
            <w:tcW w:w="2683" w:type="dxa"/>
          </w:tcPr>
          <w:p w14:paraId="15D6D5E1" w14:textId="11329F02" w:rsidR="007102BF" w:rsidRDefault="00ED448C">
            <w:r>
              <w:t>DMHF_PM_PD_learn</w:t>
            </w:r>
          </w:p>
        </w:tc>
        <w:tc>
          <w:tcPr>
            <w:tcW w:w="2210" w:type="dxa"/>
          </w:tcPr>
          <w:p w14:paraId="6DD7D55A" w14:textId="77777777" w:rsidR="007102BF" w:rsidRDefault="007102BF"/>
        </w:tc>
        <w:tc>
          <w:tcPr>
            <w:tcW w:w="1390" w:type="dxa"/>
          </w:tcPr>
          <w:p w14:paraId="0C20DBE1" w14:textId="77777777" w:rsidR="007102BF" w:rsidRDefault="007102BF"/>
        </w:tc>
        <w:tc>
          <w:tcPr>
            <w:tcW w:w="2268" w:type="dxa"/>
          </w:tcPr>
          <w:p w14:paraId="2EC98394" w14:textId="77777777" w:rsidR="007102BF" w:rsidRDefault="007102BF" w:rsidP="004F7D90">
            <w:r>
              <w:t>0=no</w:t>
            </w:r>
          </w:p>
          <w:p w14:paraId="639FF5B7" w14:textId="03C9A2A8" w:rsidR="007102BF" w:rsidRDefault="007102BF" w:rsidP="004F7D90">
            <w:r>
              <w:t>1=yes</w:t>
            </w:r>
          </w:p>
        </w:tc>
      </w:tr>
      <w:tr w:rsidR="007102BF" w14:paraId="4694237E" w14:textId="77777777" w:rsidTr="00662F48">
        <w:tc>
          <w:tcPr>
            <w:tcW w:w="1899" w:type="dxa"/>
          </w:tcPr>
          <w:p w14:paraId="16BBD07F" w14:textId="77777777" w:rsidR="007102BF" w:rsidRDefault="007102BF"/>
        </w:tc>
        <w:tc>
          <w:tcPr>
            <w:tcW w:w="1743" w:type="dxa"/>
          </w:tcPr>
          <w:p w14:paraId="3E3A6145" w14:textId="77777777" w:rsidR="007102BF" w:rsidRDefault="007102BF"/>
        </w:tc>
        <w:tc>
          <w:tcPr>
            <w:tcW w:w="2423" w:type="dxa"/>
          </w:tcPr>
          <w:p w14:paraId="60B26955" w14:textId="2927C447" w:rsidR="007102BF" w:rsidRDefault="007102BF">
            <w:r>
              <w:t>Language disorder</w:t>
            </w:r>
          </w:p>
        </w:tc>
        <w:tc>
          <w:tcPr>
            <w:tcW w:w="2683" w:type="dxa"/>
          </w:tcPr>
          <w:p w14:paraId="377FD6D8" w14:textId="3F53036B" w:rsidR="007102BF" w:rsidRDefault="00ED448C">
            <w:r>
              <w:t>DMHF_PM_PD_</w:t>
            </w:r>
            <w:r w:rsidR="00120E36">
              <w:t>L</w:t>
            </w:r>
            <w:r>
              <w:t>an</w:t>
            </w:r>
            <w:r w:rsidR="00120E36">
              <w:t>D</w:t>
            </w:r>
            <w:r>
              <w:t>is</w:t>
            </w:r>
          </w:p>
        </w:tc>
        <w:tc>
          <w:tcPr>
            <w:tcW w:w="2210" w:type="dxa"/>
          </w:tcPr>
          <w:p w14:paraId="3E61E4B3" w14:textId="77777777" w:rsidR="007102BF" w:rsidRDefault="007102BF"/>
        </w:tc>
        <w:tc>
          <w:tcPr>
            <w:tcW w:w="1390" w:type="dxa"/>
          </w:tcPr>
          <w:p w14:paraId="4C8F84C3" w14:textId="77777777" w:rsidR="007102BF" w:rsidRDefault="007102BF"/>
        </w:tc>
        <w:tc>
          <w:tcPr>
            <w:tcW w:w="2268" w:type="dxa"/>
          </w:tcPr>
          <w:p w14:paraId="3E6591B4" w14:textId="77777777" w:rsidR="007102BF" w:rsidRDefault="007102BF" w:rsidP="000B783A">
            <w:r>
              <w:t>0=no</w:t>
            </w:r>
          </w:p>
          <w:p w14:paraId="38E50F99" w14:textId="0B7CFFAB" w:rsidR="007102BF" w:rsidRDefault="007102BF" w:rsidP="000B783A">
            <w:r>
              <w:t>1=yes</w:t>
            </w:r>
          </w:p>
        </w:tc>
      </w:tr>
      <w:tr w:rsidR="007102BF" w14:paraId="22CA7026" w14:textId="77777777" w:rsidTr="00662F48">
        <w:tc>
          <w:tcPr>
            <w:tcW w:w="1899" w:type="dxa"/>
          </w:tcPr>
          <w:p w14:paraId="27E4B6B5" w14:textId="77777777" w:rsidR="007102BF" w:rsidRDefault="007102BF"/>
        </w:tc>
        <w:tc>
          <w:tcPr>
            <w:tcW w:w="1743" w:type="dxa"/>
          </w:tcPr>
          <w:p w14:paraId="0C41F5BB" w14:textId="77777777" w:rsidR="007102BF" w:rsidRDefault="007102BF"/>
        </w:tc>
        <w:tc>
          <w:tcPr>
            <w:tcW w:w="2423" w:type="dxa"/>
          </w:tcPr>
          <w:p w14:paraId="597CAE58" w14:textId="563CE502" w:rsidR="007102BF" w:rsidRDefault="007102BF">
            <w:r>
              <w:t>Oppositional Defiant Disorder (ODD)</w:t>
            </w:r>
          </w:p>
        </w:tc>
        <w:tc>
          <w:tcPr>
            <w:tcW w:w="2683" w:type="dxa"/>
          </w:tcPr>
          <w:p w14:paraId="1F3954A4" w14:textId="09A3694C" w:rsidR="007102BF" w:rsidRDefault="00ED448C">
            <w:r>
              <w:t>DMHF_PM_PD_ODD</w:t>
            </w:r>
          </w:p>
        </w:tc>
        <w:tc>
          <w:tcPr>
            <w:tcW w:w="2210" w:type="dxa"/>
          </w:tcPr>
          <w:p w14:paraId="7570D5EA" w14:textId="77777777" w:rsidR="007102BF" w:rsidRDefault="007102BF"/>
        </w:tc>
        <w:tc>
          <w:tcPr>
            <w:tcW w:w="1390" w:type="dxa"/>
          </w:tcPr>
          <w:p w14:paraId="04CB7702" w14:textId="77777777" w:rsidR="007102BF" w:rsidRDefault="007102BF"/>
        </w:tc>
        <w:tc>
          <w:tcPr>
            <w:tcW w:w="2268" w:type="dxa"/>
          </w:tcPr>
          <w:p w14:paraId="1CE05794" w14:textId="77777777" w:rsidR="007102BF" w:rsidRDefault="007102BF" w:rsidP="004F7D90">
            <w:r>
              <w:t>0=no</w:t>
            </w:r>
          </w:p>
          <w:p w14:paraId="0CA14B17" w14:textId="658C962A" w:rsidR="007102BF" w:rsidRDefault="007102BF" w:rsidP="004F7D90">
            <w:r>
              <w:t>1=yes</w:t>
            </w:r>
          </w:p>
        </w:tc>
      </w:tr>
      <w:tr w:rsidR="007102BF" w14:paraId="585E9DD2" w14:textId="77777777" w:rsidTr="00662F48">
        <w:tc>
          <w:tcPr>
            <w:tcW w:w="1899" w:type="dxa"/>
          </w:tcPr>
          <w:p w14:paraId="43563B6A" w14:textId="77777777" w:rsidR="007102BF" w:rsidRDefault="007102BF"/>
        </w:tc>
        <w:tc>
          <w:tcPr>
            <w:tcW w:w="1743" w:type="dxa"/>
          </w:tcPr>
          <w:p w14:paraId="5E323024" w14:textId="77777777" w:rsidR="007102BF" w:rsidRDefault="007102BF"/>
        </w:tc>
        <w:tc>
          <w:tcPr>
            <w:tcW w:w="2423" w:type="dxa"/>
          </w:tcPr>
          <w:p w14:paraId="466DBEBA" w14:textId="0D617E81" w:rsidR="007102BF" w:rsidRDefault="007102BF">
            <w:r>
              <w:t>Autism/Asperger’s/PDD</w:t>
            </w:r>
          </w:p>
        </w:tc>
        <w:tc>
          <w:tcPr>
            <w:tcW w:w="2683" w:type="dxa"/>
          </w:tcPr>
          <w:p w14:paraId="7B3AC3C0" w14:textId="4FB5B9BD" w:rsidR="007102BF" w:rsidRDefault="00ED448C">
            <w:r>
              <w:t>DMHF_PM_PD_autism</w:t>
            </w:r>
          </w:p>
        </w:tc>
        <w:tc>
          <w:tcPr>
            <w:tcW w:w="2210" w:type="dxa"/>
          </w:tcPr>
          <w:p w14:paraId="1874A951" w14:textId="6F08D045" w:rsidR="007102BF" w:rsidRDefault="007102BF"/>
        </w:tc>
        <w:tc>
          <w:tcPr>
            <w:tcW w:w="1390" w:type="dxa"/>
          </w:tcPr>
          <w:p w14:paraId="4E9058F9" w14:textId="77777777" w:rsidR="007102BF" w:rsidRDefault="007102BF"/>
        </w:tc>
        <w:tc>
          <w:tcPr>
            <w:tcW w:w="2268" w:type="dxa"/>
          </w:tcPr>
          <w:p w14:paraId="5D69BB72" w14:textId="77777777" w:rsidR="007102BF" w:rsidRDefault="007102BF" w:rsidP="004F7D90">
            <w:r>
              <w:t>0=no</w:t>
            </w:r>
          </w:p>
          <w:p w14:paraId="12B22C6A" w14:textId="3C48FDB9" w:rsidR="007102BF" w:rsidRDefault="007102BF" w:rsidP="004F7D90">
            <w:r>
              <w:t>1=yes</w:t>
            </w:r>
          </w:p>
        </w:tc>
      </w:tr>
      <w:tr w:rsidR="007102BF" w14:paraId="717698E9" w14:textId="77777777" w:rsidTr="00662F48">
        <w:tc>
          <w:tcPr>
            <w:tcW w:w="1899" w:type="dxa"/>
          </w:tcPr>
          <w:p w14:paraId="1289B7BE" w14:textId="77777777" w:rsidR="007102BF" w:rsidRDefault="007102BF"/>
        </w:tc>
        <w:tc>
          <w:tcPr>
            <w:tcW w:w="1743" w:type="dxa"/>
          </w:tcPr>
          <w:p w14:paraId="485AACF8" w14:textId="77777777" w:rsidR="007102BF" w:rsidRDefault="007102BF"/>
        </w:tc>
        <w:tc>
          <w:tcPr>
            <w:tcW w:w="2423" w:type="dxa"/>
          </w:tcPr>
          <w:p w14:paraId="59AA81BB" w14:textId="55BCFE87" w:rsidR="007102BF" w:rsidRDefault="007102BF">
            <w:r>
              <w:t>Mental retardation</w:t>
            </w:r>
          </w:p>
        </w:tc>
        <w:tc>
          <w:tcPr>
            <w:tcW w:w="2683" w:type="dxa"/>
          </w:tcPr>
          <w:p w14:paraId="7D3FC264" w14:textId="793B1374" w:rsidR="007102BF" w:rsidRDefault="00ED448C">
            <w:r>
              <w:t>DMHF_PM_PD_</w:t>
            </w:r>
            <w:r w:rsidR="00120E36">
              <w:t>M</w:t>
            </w:r>
            <w:r>
              <w:t>en</w:t>
            </w:r>
            <w:r w:rsidR="00120E36">
              <w:t>R</w:t>
            </w:r>
            <w:r>
              <w:t>et</w:t>
            </w:r>
          </w:p>
        </w:tc>
        <w:tc>
          <w:tcPr>
            <w:tcW w:w="2210" w:type="dxa"/>
          </w:tcPr>
          <w:p w14:paraId="12115FE8" w14:textId="77777777" w:rsidR="007102BF" w:rsidRDefault="007102BF"/>
        </w:tc>
        <w:tc>
          <w:tcPr>
            <w:tcW w:w="1390" w:type="dxa"/>
          </w:tcPr>
          <w:p w14:paraId="3F98F836" w14:textId="77777777" w:rsidR="007102BF" w:rsidRDefault="007102BF"/>
        </w:tc>
        <w:tc>
          <w:tcPr>
            <w:tcW w:w="2268" w:type="dxa"/>
          </w:tcPr>
          <w:p w14:paraId="573A7EF8" w14:textId="77777777" w:rsidR="007102BF" w:rsidRDefault="007102BF" w:rsidP="004F7D90">
            <w:r>
              <w:t>0=no</w:t>
            </w:r>
          </w:p>
          <w:p w14:paraId="6A76FA8B" w14:textId="7A25C4FC" w:rsidR="007102BF" w:rsidRDefault="007102BF" w:rsidP="004F7D90">
            <w:r>
              <w:t>1=yes</w:t>
            </w:r>
          </w:p>
        </w:tc>
      </w:tr>
      <w:tr w:rsidR="007102BF" w14:paraId="6F95F14F" w14:textId="77777777" w:rsidTr="00662F48">
        <w:tc>
          <w:tcPr>
            <w:tcW w:w="1899" w:type="dxa"/>
          </w:tcPr>
          <w:p w14:paraId="186F1D28" w14:textId="77777777" w:rsidR="007102BF" w:rsidRDefault="007102BF"/>
        </w:tc>
        <w:tc>
          <w:tcPr>
            <w:tcW w:w="1743" w:type="dxa"/>
          </w:tcPr>
          <w:p w14:paraId="79BE47F7" w14:textId="77777777" w:rsidR="007102BF" w:rsidRDefault="007102BF"/>
        </w:tc>
        <w:tc>
          <w:tcPr>
            <w:tcW w:w="2423" w:type="dxa"/>
          </w:tcPr>
          <w:p w14:paraId="13DBD707" w14:textId="53397811" w:rsidR="007102BF" w:rsidRDefault="007102BF">
            <w:r>
              <w:t>Developmental delay</w:t>
            </w:r>
          </w:p>
        </w:tc>
        <w:tc>
          <w:tcPr>
            <w:tcW w:w="2683" w:type="dxa"/>
          </w:tcPr>
          <w:p w14:paraId="73D4EA9A" w14:textId="71B97F78" w:rsidR="007102BF" w:rsidRDefault="00ED448C">
            <w:r>
              <w:t>DMHF_PM_PD_</w:t>
            </w:r>
            <w:r w:rsidR="00120E36">
              <w:t>D</w:t>
            </w:r>
            <w:r>
              <w:t>ev</w:t>
            </w:r>
            <w:r w:rsidR="00120E36">
              <w:t>D</w:t>
            </w:r>
            <w:r>
              <w:t>el</w:t>
            </w:r>
          </w:p>
        </w:tc>
        <w:tc>
          <w:tcPr>
            <w:tcW w:w="2210" w:type="dxa"/>
          </w:tcPr>
          <w:p w14:paraId="4A390597" w14:textId="77777777" w:rsidR="007102BF" w:rsidRDefault="007102BF"/>
        </w:tc>
        <w:tc>
          <w:tcPr>
            <w:tcW w:w="1390" w:type="dxa"/>
          </w:tcPr>
          <w:p w14:paraId="08983E36" w14:textId="77777777" w:rsidR="007102BF" w:rsidRDefault="007102BF"/>
        </w:tc>
        <w:tc>
          <w:tcPr>
            <w:tcW w:w="2268" w:type="dxa"/>
          </w:tcPr>
          <w:p w14:paraId="246A710C" w14:textId="77777777" w:rsidR="007102BF" w:rsidRDefault="007102BF" w:rsidP="004F7D90">
            <w:r>
              <w:t>0=no</w:t>
            </w:r>
          </w:p>
          <w:p w14:paraId="5397549D" w14:textId="227F9B60" w:rsidR="007102BF" w:rsidRDefault="007102BF" w:rsidP="004F7D90">
            <w:r>
              <w:t>1=yes</w:t>
            </w:r>
          </w:p>
        </w:tc>
      </w:tr>
      <w:tr w:rsidR="007102BF" w14:paraId="1969DAB4" w14:textId="77777777" w:rsidTr="00662F48">
        <w:tc>
          <w:tcPr>
            <w:tcW w:w="1899" w:type="dxa"/>
          </w:tcPr>
          <w:p w14:paraId="7739C0AC" w14:textId="77777777" w:rsidR="007102BF" w:rsidRDefault="007102BF"/>
        </w:tc>
        <w:tc>
          <w:tcPr>
            <w:tcW w:w="1743" w:type="dxa"/>
          </w:tcPr>
          <w:p w14:paraId="7DA18EED" w14:textId="77777777" w:rsidR="007102BF" w:rsidRDefault="007102BF"/>
        </w:tc>
        <w:tc>
          <w:tcPr>
            <w:tcW w:w="2423" w:type="dxa"/>
          </w:tcPr>
          <w:p w14:paraId="39F51176" w14:textId="7B715158" w:rsidR="007102BF" w:rsidRDefault="007102BF">
            <w:r>
              <w:t>Epilepsy</w:t>
            </w:r>
          </w:p>
        </w:tc>
        <w:tc>
          <w:tcPr>
            <w:tcW w:w="2683" w:type="dxa"/>
          </w:tcPr>
          <w:p w14:paraId="09AB9CFC" w14:textId="2B92CF81" w:rsidR="007102BF" w:rsidRDefault="00ED448C">
            <w:r>
              <w:t>DMHF_PM_PD_epilepsy</w:t>
            </w:r>
          </w:p>
        </w:tc>
        <w:tc>
          <w:tcPr>
            <w:tcW w:w="2210" w:type="dxa"/>
          </w:tcPr>
          <w:p w14:paraId="17B21D1B" w14:textId="77777777" w:rsidR="007102BF" w:rsidRDefault="007102BF"/>
        </w:tc>
        <w:tc>
          <w:tcPr>
            <w:tcW w:w="1390" w:type="dxa"/>
          </w:tcPr>
          <w:p w14:paraId="27135912" w14:textId="77777777" w:rsidR="007102BF" w:rsidRDefault="007102BF"/>
        </w:tc>
        <w:tc>
          <w:tcPr>
            <w:tcW w:w="2268" w:type="dxa"/>
          </w:tcPr>
          <w:p w14:paraId="14786654" w14:textId="77777777" w:rsidR="007102BF" w:rsidRDefault="007102BF" w:rsidP="004F7D90">
            <w:r>
              <w:t>0=no</w:t>
            </w:r>
          </w:p>
          <w:p w14:paraId="2C4CCD39" w14:textId="69FA5DAF" w:rsidR="007102BF" w:rsidRDefault="007102BF" w:rsidP="004F7D90">
            <w:r>
              <w:t>1=yes</w:t>
            </w:r>
          </w:p>
        </w:tc>
      </w:tr>
      <w:tr w:rsidR="007102BF" w14:paraId="0FE4DF63" w14:textId="77777777" w:rsidTr="00662F48">
        <w:tc>
          <w:tcPr>
            <w:tcW w:w="1899" w:type="dxa"/>
          </w:tcPr>
          <w:p w14:paraId="2AB17241" w14:textId="77777777" w:rsidR="007102BF" w:rsidRDefault="007102BF"/>
        </w:tc>
        <w:tc>
          <w:tcPr>
            <w:tcW w:w="1743" w:type="dxa"/>
          </w:tcPr>
          <w:p w14:paraId="7478E461" w14:textId="77777777" w:rsidR="007102BF" w:rsidRDefault="007102BF"/>
        </w:tc>
        <w:tc>
          <w:tcPr>
            <w:tcW w:w="2423" w:type="dxa"/>
          </w:tcPr>
          <w:p w14:paraId="5CDE42FD" w14:textId="03E69211" w:rsidR="007102BF" w:rsidRDefault="007102BF">
            <w:r>
              <w:t>Tourette’s disorder</w:t>
            </w:r>
          </w:p>
        </w:tc>
        <w:tc>
          <w:tcPr>
            <w:tcW w:w="2683" w:type="dxa"/>
          </w:tcPr>
          <w:p w14:paraId="55BCD786" w14:textId="566E33AA" w:rsidR="007102BF" w:rsidRDefault="00ED448C">
            <w:r>
              <w:t>DMHF_PM_PD_tourette</w:t>
            </w:r>
          </w:p>
        </w:tc>
        <w:tc>
          <w:tcPr>
            <w:tcW w:w="2210" w:type="dxa"/>
          </w:tcPr>
          <w:p w14:paraId="48A513EF" w14:textId="77777777" w:rsidR="007102BF" w:rsidRDefault="007102BF"/>
        </w:tc>
        <w:tc>
          <w:tcPr>
            <w:tcW w:w="1390" w:type="dxa"/>
          </w:tcPr>
          <w:p w14:paraId="7FFA9302" w14:textId="77777777" w:rsidR="007102BF" w:rsidRDefault="007102BF"/>
        </w:tc>
        <w:tc>
          <w:tcPr>
            <w:tcW w:w="2268" w:type="dxa"/>
          </w:tcPr>
          <w:p w14:paraId="44E8F31E" w14:textId="77777777" w:rsidR="007102BF" w:rsidRDefault="007102BF" w:rsidP="004F7D90">
            <w:r>
              <w:t>0=no</w:t>
            </w:r>
          </w:p>
          <w:p w14:paraId="4AE6B61A" w14:textId="37C398FF" w:rsidR="007102BF" w:rsidRDefault="007102BF" w:rsidP="004F7D90">
            <w:r>
              <w:t>1=yes</w:t>
            </w:r>
          </w:p>
        </w:tc>
      </w:tr>
      <w:tr w:rsidR="007102BF" w14:paraId="13B32816" w14:textId="77777777" w:rsidTr="00662F48">
        <w:tc>
          <w:tcPr>
            <w:tcW w:w="1899" w:type="dxa"/>
          </w:tcPr>
          <w:p w14:paraId="69C18175" w14:textId="77777777" w:rsidR="007102BF" w:rsidRDefault="007102BF"/>
        </w:tc>
        <w:tc>
          <w:tcPr>
            <w:tcW w:w="1743" w:type="dxa"/>
          </w:tcPr>
          <w:p w14:paraId="3F904749" w14:textId="77777777" w:rsidR="007102BF" w:rsidRDefault="007102BF"/>
        </w:tc>
        <w:tc>
          <w:tcPr>
            <w:tcW w:w="2423" w:type="dxa"/>
          </w:tcPr>
          <w:p w14:paraId="1D0B96EF" w14:textId="51AF13A0" w:rsidR="007102BF" w:rsidRDefault="007102BF">
            <w:r>
              <w:t>Fragile X</w:t>
            </w:r>
          </w:p>
        </w:tc>
        <w:tc>
          <w:tcPr>
            <w:tcW w:w="2683" w:type="dxa"/>
          </w:tcPr>
          <w:p w14:paraId="60AA1960" w14:textId="155E1C3E" w:rsidR="007102BF" w:rsidRDefault="00ED448C">
            <w:r>
              <w:t>DMHF_PM_PD_fragX</w:t>
            </w:r>
          </w:p>
        </w:tc>
        <w:tc>
          <w:tcPr>
            <w:tcW w:w="2210" w:type="dxa"/>
          </w:tcPr>
          <w:p w14:paraId="789C6DCF" w14:textId="77777777" w:rsidR="007102BF" w:rsidRDefault="007102BF"/>
        </w:tc>
        <w:tc>
          <w:tcPr>
            <w:tcW w:w="1390" w:type="dxa"/>
          </w:tcPr>
          <w:p w14:paraId="242D9AA8" w14:textId="77777777" w:rsidR="007102BF" w:rsidRDefault="007102BF"/>
        </w:tc>
        <w:tc>
          <w:tcPr>
            <w:tcW w:w="2268" w:type="dxa"/>
          </w:tcPr>
          <w:p w14:paraId="65D132F8" w14:textId="77777777" w:rsidR="007102BF" w:rsidRDefault="007102BF" w:rsidP="004F7D90">
            <w:r>
              <w:t>0=no</w:t>
            </w:r>
          </w:p>
          <w:p w14:paraId="0492EDA3" w14:textId="259D471C" w:rsidR="007102BF" w:rsidRDefault="007102BF" w:rsidP="004F7D90">
            <w:r>
              <w:t>1=yes</w:t>
            </w:r>
          </w:p>
        </w:tc>
      </w:tr>
      <w:tr w:rsidR="007102BF" w14:paraId="3EB4B738" w14:textId="77777777" w:rsidTr="00662F48">
        <w:tc>
          <w:tcPr>
            <w:tcW w:w="1899" w:type="dxa"/>
          </w:tcPr>
          <w:p w14:paraId="50BF6D9A" w14:textId="77777777" w:rsidR="007102BF" w:rsidRDefault="007102BF"/>
        </w:tc>
        <w:tc>
          <w:tcPr>
            <w:tcW w:w="1743" w:type="dxa"/>
          </w:tcPr>
          <w:p w14:paraId="5ADC819D" w14:textId="77777777" w:rsidR="007102BF" w:rsidRDefault="007102BF"/>
        </w:tc>
        <w:tc>
          <w:tcPr>
            <w:tcW w:w="2423" w:type="dxa"/>
          </w:tcPr>
          <w:p w14:paraId="5865479D" w14:textId="065B8820" w:rsidR="007102BF" w:rsidRDefault="007102BF">
            <w:r>
              <w:t>Anxiety Disorder</w:t>
            </w:r>
          </w:p>
        </w:tc>
        <w:tc>
          <w:tcPr>
            <w:tcW w:w="2683" w:type="dxa"/>
          </w:tcPr>
          <w:p w14:paraId="40793B3C" w14:textId="0DF95FB8" w:rsidR="007102BF" w:rsidRDefault="00ED448C">
            <w:r>
              <w:t>DMHF_PM_PD_</w:t>
            </w:r>
            <w:r w:rsidR="00120E36">
              <w:t>A</w:t>
            </w:r>
            <w:r>
              <w:t>nx</w:t>
            </w:r>
            <w:r w:rsidR="00120E36">
              <w:t>D</w:t>
            </w:r>
            <w:r>
              <w:t>is</w:t>
            </w:r>
          </w:p>
        </w:tc>
        <w:tc>
          <w:tcPr>
            <w:tcW w:w="2210" w:type="dxa"/>
          </w:tcPr>
          <w:p w14:paraId="05E2478A" w14:textId="77777777" w:rsidR="007102BF" w:rsidRDefault="007102BF"/>
        </w:tc>
        <w:tc>
          <w:tcPr>
            <w:tcW w:w="1390" w:type="dxa"/>
          </w:tcPr>
          <w:p w14:paraId="54DF2B55" w14:textId="77777777" w:rsidR="007102BF" w:rsidRDefault="007102BF"/>
        </w:tc>
        <w:tc>
          <w:tcPr>
            <w:tcW w:w="2268" w:type="dxa"/>
          </w:tcPr>
          <w:p w14:paraId="1DBDD00C" w14:textId="77777777" w:rsidR="007102BF" w:rsidRDefault="007102BF" w:rsidP="004F7D90">
            <w:r>
              <w:t>0=no</w:t>
            </w:r>
          </w:p>
          <w:p w14:paraId="108E508C" w14:textId="15E30BCB" w:rsidR="007102BF" w:rsidRDefault="007102BF" w:rsidP="004F7D90">
            <w:r>
              <w:t>1=yes</w:t>
            </w:r>
          </w:p>
        </w:tc>
      </w:tr>
      <w:tr w:rsidR="007102BF" w14:paraId="3AE08BE5" w14:textId="77777777" w:rsidTr="00662F48">
        <w:tc>
          <w:tcPr>
            <w:tcW w:w="1899" w:type="dxa"/>
          </w:tcPr>
          <w:p w14:paraId="35052ABE" w14:textId="77777777" w:rsidR="007102BF" w:rsidRDefault="007102BF"/>
        </w:tc>
        <w:tc>
          <w:tcPr>
            <w:tcW w:w="1743" w:type="dxa"/>
          </w:tcPr>
          <w:p w14:paraId="22458A3A" w14:textId="77777777" w:rsidR="007102BF" w:rsidRDefault="007102BF"/>
        </w:tc>
        <w:tc>
          <w:tcPr>
            <w:tcW w:w="2423" w:type="dxa"/>
          </w:tcPr>
          <w:p w14:paraId="60D48652" w14:textId="568E07CC" w:rsidR="007102BF" w:rsidRDefault="007102BF">
            <w:r>
              <w:t>Depression</w:t>
            </w:r>
          </w:p>
        </w:tc>
        <w:tc>
          <w:tcPr>
            <w:tcW w:w="2683" w:type="dxa"/>
          </w:tcPr>
          <w:p w14:paraId="5431DAEB" w14:textId="41116E20" w:rsidR="007102BF" w:rsidRDefault="00ED448C">
            <w:r>
              <w:t>DMHF_PM_PD_dep</w:t>
            </w:r>
          </w:p>
        </w:tc>
        <w:tc>
          <w:tcPr>
            <w:tcW w:w="2210" w:type="dxa"/>
          </w:tcPr>
          <w:p w14:paraId="17A84F20" w14:textId="77777777" w:rsidR="007102BF" w:rsidRDefault="007102BF"/>
        </w:tc>
        <w:tc>
          <w:tcPr>
            <w:tcW w:w="1390" w:type="dxa"/>
          </w:tcPr>
          <w:p w14:paraId="2EF04BBA" w14:textId="77777777" w:rsidR="007102BF" w:rsidRDefault="007102BF"/>
        </w:tc>
        <w:tc>
          <w:tcPr>
            <w:tcW w:w="2268" w:type="dxa"/>
          </w:tcPr>
          <w:p w14:paraId="42481D66" w14:textId="77777777" w:rsidR="007102BF" w:rsidRDefault="007102BF" w:rsidP="004F7D90">
            <w:r>
              <w:t>0=no</w:t>
            </w:r>
          </w:p>
          <w:p w14:paraId="5395F4E3" w14:textId="639CA3CD" w:rsidR="007102BF" w:rsidRDefault="007102BF" w:rsidP="004F7D90">
            <w:r>
              <w:t>1=yes</w:t>
            </w:r>
          </w:p>
        </w:tc>
      </w:tr>
      <w:tr w:rsidR="007102BF" w14:paraId="16792947" w14:textId="77777777" w:rsidTr="00662F48">
        <w:tc>
          <w:tcPr>
            <w:tcW w:w="1899" w:type="dxa"/>
          </w:tcPr>
          <w:p w14:paraId="18951249" w14:textId="77777777" w:rsidR="007102BF" w:rsidRDefault="007102BF"/>
        </w:tc>
        <w:tc>
          <w:tcPr>
            <w:tcW w:w="1743" w:type="dxa"/>
          </w:tcPr>
          <w:p w14:paraId="29EB46CC" w14:textId="77777777" w:rsidR="007102BF" w:rsidRDefault="007102BF"/>
        </w:tc>
        <w:tc>
          <w:tcPr>
            <w:tcW w:w="2423" w:type="dxa"/>
          </w:tcPr>
          <w:p w14:paraId="4207D680" w14:textId="27F4BD06" w:rsidR="007102BF" w:rsidRDefault="007102BF">
            <w:r>
              <w:t>Bipolar disorder</w:t>
            </w:r>
          </w:p>
        </w:tc>
        <w:tc>
          <w:tcPr>
            <w:tcW w:w="2683" w:type="dxa"/>
          </w:tcPr>
          <w:p w14:paraId="41BCD6E6" w14:textId="09260A36" w:rsidR="007102BF" w:rsidRDefault="00ED448C">
            <w:r>
              <w:t>DMHF_PM_PD_bipolar</w:t>
            </w:r>
          </w:p>
        </w:tc>
        <w:tc>
          <w:tcPr>
            <w:tcW w:w="2210" w:type="dxa"/>
          </w:tcPr>
          <w:p w14:paraId="048D0CB3" w14:textId="77777777" w:rsidR="007102BF" w:rsidRDefault="007102BF"/>
        </w:tc>
        <w:tc>
          <w:tcPr>
            <w:tcW w:w="1390" w:type="dxa"/>
          </w:tcPr>
          <w:p w14:paraId="322CEC05" w14:textId="77777777" w:rsidR="007102BF" w:rsidRDefault="007102BF"/>
        </w:tc>
        <w:tc>
          <w:tcPr>
            <w:tcW w:w="2268" w:type="dxa"/>
          </w:tcPr>
          <w:p w14:paraId="64B5EED4" w14:textId="77777777" w:rsidR="007102BF" w:rsidRDefault="007102BF" w:rsidP="004F7D90">
            <w:r>
              <w:t>0=no</w:t>
            </w:r>
          </w:p>
          <w:p w14:paraId="0067501D" w14:textId="329822F1" w:rsidR="007102BF" w:rsidRDefault="007102BF" w:rsidP="004F7D90">
            <w:r>
              <w:t>1=yes</w:t>
            </w:r>
          </w:p>
        </w:tc>
      </w:tr>
      <w:tr w:rsidR="007102BF" w14:paraId="68E1B7AE" w14:textId="77777777" w:rsidTr="00662F48">
        <w:tc>
          <w:tcPr>
            <w:tcW w:w="1899" w:type="dxa"/>
          </w:tcPr>
          <w:p w14:paraId="13B93FAD" w14:textId="77777777" w:rsidR="007102BF" w:rsidRDefault="007102BF"/>
        </w:tc>
        <w:tc>
          <w:tcPr>
            <w:tcW w:w="1743" w:type="dxa"/>
          </w:tcPr>
          <w:p w14:paraId="44CC98D4" w14:textId="77777777" w:rsidR="007102BF" w:rsidRDefault="007102BF"/>
        </w:tc>
        <w:tc>
          <w:tcPr>
            <w:tcW w:w="2423" w:type="dxa"/>
          </w:tcPr>
          <w:p w14:paraId="780FD3B4" w14:textId="2CBBB4F6" w:rsidR="007102BF" w:rsidRDefault="007102BF">
            <w:r>
              <w:t>Schizophrenia</w:t>
            </w:r>
          </w:p>
        </w:tc>
        <w:tc>
          <w:tcPr>
            <w:tcW w:w="2683" w:type="dxa"/>
          </w:tcPr>
          <w:p w14:paraId="1239A6AA" w14:textId="2BBCE83C" w:rsidR="007102BF" w:rsidRDefault="00ED448C">
            <w:r>
              <w:t>DMHF_PM_PD_schizo</w:t>
            </w:r>
          </w:p>
        </w:tc>
        <w:tc>
          <w:tcPr>
            <w:tcW w:w="2210" w:type="dxa"/>
          </w:tcPr>
          <w:p w14:paraId="48BB8E6A" w14:textId="77777777" w:rsidR="007102BF" w:rsidRDefault="007102BF"/>
        </w:tc>
        <w:tc>
          <w:tcPr>
            <w:tcW w:w="1390" w:type="dxa"/>
          </w:tcPr>
          <w:p w14:paraId="5E535D5C" w14:textId="77777777" w:rsidR="007102BF" w:rsidRDefault="007102BF"/>
        </w:tc>
        <w:tc>
          <w:tcPr>
            <w:tcW w:w="2268" w:type="dxa"/>
          </w:tcPr>
          <w:p w14:paraId="11814EEC" w14:textId="77777777" w:rsidR="007102BF" w:rsidRDefault="007102BF" w:rsidP="004F7D90">
            <w:r>
              <w:t>0=no</w:t>
            </w:r>
          </w:p>
          <w:p w14:paraId="3F317EFE" w14:textId="28BD5F45" w:rsidR="007102BF" w:rsidRDefault="007102BF" w:rsidP="004F7D90">
            <w:r>
              <w:t>1=yes</w:t>
            </w:r>
          </w:p>
        </w:tc>
      </w:tr>
      <w:tr w:rsidR="007102BF" w14:paraId="0A7FDEA1" w14:textId="77777777" w:rsidTr="00662F48">
        <w:tc>
          <w:tcPr>
            <w:tcW w:w="1899" w:type="dxa"/>
          </w:tcPr>
          <w:p w14:paraId="29B8D9F8" w14:textId="77777777" w:rsidR="007102BF" w:rsidRDefault="007102BF"/>
        </w:tc>
        <w:tc>
          <w:tcPr>
            <w:tcW w:w="1743" w:type="dxa"/>
          </w:tcPr>
          <w:p w14:paraId="338ED497" w14:textId="77777777" w:rsidR="007102BF" w:rsidRDefault="007102BF"/>
        </w:tc>
        <w:tc>
          <w:tcPr>
            <w:tcW w:w="2423" w:type="dxa"/>
          </w:tcPr>
          <w:p w14:paraId="097E6200" w14:textId="733CDE70" w:rsidR="007102BF" w:rsidRDefault="007102BF">
            <w:r>
              <w:t>Genetic disorder</w:t>
            </w:r>
          </w:p>
        </w:tc>
        <w:tc>
          <w:tcPr>
            <w:tcW w:w="2683" w:type="dxa"/>
          </w:tcPr>
          <w:p w14:paraId="508255DE" w14:textId="0AB0626F" w:rsidR="007102BF" w:rsidRDefault="00ED448C">
            <w:r>
              <w:t>DMHF_PM_PD_genetic</w:t>
            </w:r>
          </w:p>
        </w:tc>
        <w:tc>
          <w:tcPr>
            <w:tcW w:w="2210" w:type="dxa"/>
          </w:tcPr>
          <w:p w14:paraId="33250482" w14:textId="77777777" w:rsidR="007102BF" w:rsidRDefault="007102BF"/>
        </w:tc>
        <w:tc>
          <w:tcPr>
            <w:tcW w:w="1390" w:type="dxa"/>
          </w:tcPr>
          <w:p w14:paraId="2E2AC76B" w14:textId="77777777" w:rsidR="007102BF" w:rsidRDefault="007102BF"/>
        </w:tc>
        <w:tc>
          <w:tcPr>
            <w:tcW w:w="2268" w:type="dxa"/>
          </w:tcPr>
          <w:p w14:paraId="339660CB" w14:textId="77777777" w:rsidR="007102BF" w:rsidRDefault="007102BF" w:rsidP="004F7D90">
            <w:r>
              <w:t>0=no</w:t>
            </w:r>
          </w:p>
          <w:p w14:paraId="3A3125B2" w14:textId="2B0C1D6B" w:rsidR="007102BF" w:rsidRDefault="007102BF" w:rsidP="004F7D90">
            <w:r>
              <w:t>1=yes</w:t>
            </w:r>
          </w:p>
        </w:tc>
      </w:tr>
      <w:tr w:rsidR="007102BF" w14:paraId="6B4A333A" w14:textId="77777777" w:rsidTr="00662F48">
        <w:tc>
          <w:tcPr>
            <w:tcW w:w="1899" w:type="dxa"/>
          </w:tcPr>
          <w:p w14:paraId="215D4CD6" w14:textId="77777777" w:rsidR="007102BF" w:rsidRDefault="007102BF"/>
        </w:tc>
        <w:tc>
          <w:tcPr>
            <w:tcW w:w="1743" w:type="dxa"/>
          </w:tcPr>
          <w:p w14:paraId="1359627F" w14:textId="77777777" w:rsidR="007102BF" w:rsidRDefault="007102BF"/>
        </w:tc>
        <w:tc>
          <w:tcPr>
            <w:tcW w:w="2423" w:type="dxa"/>
          </w:tcPr>
          <w:p w14:paraId="672450D1" w14:textId="09917196" w:rsidR="007102BF" w:rsidRDefault="007102BF">
            <w:r>
              <w:t>Other</w:t>
            </w:r>
          </w:p>
        </w:tc>
        <w:tc>
          <w:tcPr>
            <w:tcW w:w="2683" w:type="dxa"/>
          </w:tcPr>
          <w:p w14:paraId="773D41FB" w14:textId="25BE7007" w:rsidR="007102BF" w:rsidRDefault="00ED448C">
            <w:r>
              <w:t>DMHF_PM_PD_other</w:t>
            </w:r>
          </w:p>
        </w:tc>
        <w:tc>
          <w:tcPr>
            <w:tcW w:w="2210" w:type="dxa"/>
          </w:tcPr>
          <w:p w14:paraId="04193525" w14:textId="77777777" w:rsidR="007102BF" w:rsidRDefault="007102BF"/>
        </w:tc>
        <w:tc>
          <w:tcPr>
            <w:tcW w:w="1390" w:type="dxa"/>
          </w:tcPr>
          <w:p w14:paraId="561882C3" w14:textId="77777777" w:rsidR="007102BF" w:rsidRDefault="007102BF"/>
        </w:tc>
        <w:tc>
          <w:tcPr>
            <w:tcW w:w="2268" w:type="dxa"/>
          </w:tcPr>
          <w:p w14:paraId="0AD16B44" w14:textId="77777777" w:rsidR="007102BF" w:rsidRDefault="007102BF" w:rsidP="004F7D90">
            <w:r>
              <w:t>0=no</w:t>
            </w:r>
          </w:p>
          <w:p w14:paraId="055D6722" w14:textId="1F0CB791" w:rsidR="007102BF" w:rsidRDefault="007102BF" w:rsidP="004F7D90">
            <w:r>
              <w:t>1=yes</w:t>
            </w:r>
          </w:p>
        </w:tc>
      </w:tr>
      <w:tr w:rsidR="00C15011" w14:paraId="1359C169" w14:textId="77777777" w:rsidTr="00662F48">
        <w:tc>
          <w:tcPr>
            <w:tcW w:w="1899" w:type="dxa"/>
          </w:tcPr>
          <w:p w14:paraId="1C006295" w14:textId="77777777" w:rsidR="00C15011" w:rsidRDefault="00C15011"/>
        </w:tc>
        <w:tc>
          <w:tcPr>
            <w:tcW w:w="1743" w:type="dxa"/>
          </w:tcPr>
          <w:p w14:paraId="55D2C126" w14:textId="77777777" w:rsidR="00C15011" w:rsidRDefault="00C15011"/>
        </w:tc>
        <w:tc>
          <w:tcPr>
            <w:tcW w:w="2423" w:type="dxa"/>
          </w:tcPr>
          <w:p w14:paraId="1148B28A" w14:textId="1598C057" w:rsidR="00C15011" w:rsidRDefault="00C15011">
            <w:r>
              <w:t>Is your child under the care of another medical specialist</w:t>
            </w:r>
          </w:p>
        </w:tc>
        <w:tc>
          <w:tcPr>
            <w:tcW w:w="2683" w:type="dxa"/>
          </w:tcPr>
          <w:p w14:paraId="2CF6028B" w14:textId="3461C48F" w:rsidR="00C15011" w:rsidRDefault="00ED448C">
            <w:r>
              <w:t>DMHF_PM_PD_special</w:t>
            </w:r>
          </w:p>
        </w:tc>
        <w:tc>
          <w:tcPr>
            <w:tcW w:w="2210" w:type="dxa"/>
          </w:tcPr>
          <w:p w14:paraId="74CC60FD" w14:textId="77777777" w:rsidR="00C15011" w:rsidRDefault="00C15011"/>
        </w:tc>
        <w:tc>
          <w:tcPr>
            <w:tcW w:w="1390" w:type="dxa"/>
          </w:tcPr>
          <w:p w14:paraId="5FB1C996" w14:textId="77777777" w:rsidR="00C15011" w:rsidRDefault="00C15011"/>
        </w:tc>
        <w:tc>
          <w:tcPr>
            <w:tcW w:w="2268" w:type="dxa"/>
          </w:tcPr>
          <w:p w14:paraId="428F6D1D" w14:textId="77777777" w:rsidR="00C15011" w:rsidRDefault="00C15011" w:rsidP="000B783A"/>
        </w:tc>
      </w:tr>
      <w:tr w:rsidR="00C15011" w14:paraId="7F464582" w14:textId="77777777" w:rsidTr="00662F48">
        <w:tc>
          <w:tcPr>
            <w:tcW w:w="1899" w:type="dxa"/>
          </w:tcPr>
          <w:p w14:paraId="365E2882" w14:textId="77777777" w:rsidR="00C15011" w:rsidRDefault="00C15011"/>
        </w:tc>
        <w:tc>
          <w:tcPr>
            <w:tcW w:w="1743" w:type="dxa"/>
          </w:tcPr>
          <w:p w14:paraId="5544C8FC" w14:textId="77777777" w:rsidR="00C15011" w:rsidRDefault="00C15011"/>
        </w:tc>
        <w:tc>
          <w:tcPr>
            <w:tcW w:w="2423" w:type="dxa"/>
          </w:tcPr>
          <w:p w14:paraId="4ADF4982" w14:textId="191CF187" w:rsidR="00C15011" w:rsidRDefault="00C15011">
            <w:r>
              <w:t>Is your child under the care of another doctor</w:t>
            </w:r>
          </w:p>
        </w:tc>
        <w:tc>
          <w:tcPr>
            <w:tcW w:w="2683" w:type="dxa"/>
          </w:tcPr>
          <w:p w14:paraId="7313D185" w14:textId="6E7724D6" w:rsidR="00C15011" w:rsidRDefault="00ED448C">
            <w:r>
              <w:t>DMHF_PM_PD_doctor</w:t>
            </w:r>
          </w:p>
        </w:tc>
        <w:tc>
          <w:tcPr>
            <w:tcW w:w="2210" w:type="dxa"/>
          </w:tcPr>
          <w:p w14:paraId="5A59DE97" w14:textId="77777777" w:rsidR="00C15011" w:rsidRDefault="00C15011"/>
        </w:tc>
        <w:tc>
          <w:tcPr>
            <w:tcW w:w="1390" w:type="dxa"/>
          </w:tcPr>
          <w:p w14:paraId="44BD29B0" w14:textId="77777777" w:rsidR="00C15011" w:rsidRDefault="00C15011"/>
        </w:tc>
        <w:tc>
          <w:tcPr>
            <w:tcW w:w="2268" w:type="dxa"/>
          </w:tcPr>
          <w:p w14:paraId="27F50ED2" w14:textId="77777777" w:rsidR="00C15011" w:rsidRDefault="00C15011" w:rsidP="000B783A"/>
        </w:tc>
      </w:tr>
      <w:tr w:rsidR="00C15011" w14:paraId="56EDC164" w14:textId="77777777" w:rsidTr="00662F48">
        <w:tc>
          <w:tcPr>
            <w:tcW w:w="1899" w:type="dxa"/>
          </w:tcPr>
          <w:p w14:paraId="3987B603" w14:textId="77777777" w:rsidR="00C15011" w:rsidRDefault="00C15011"/>
        </w:tc>
        <w:tc>
          <w:tcPr>
            <w:tcW w:w="1743" w:type="dxa"/>
          </w:tcPr>
          <w:p w14:paraId="265E5F3E" w14:textId="0CDF9A47" w:rsidR="00C15011" w:rsidRDefault="00C15011">
            <w:r>
              <w:t>Past Psychological Treatment</w:t>
            </w:r>
            <w:r w:rsidR="00ED448C">
              <w:t xml:space="preserve"> (PT)</w:t>
            </w:r>
          </w:p>
        </w:tc>
        <w:tc>
          <w:tcPr>
            <w:tcW w:w="2423" w:type="dxa"/>
          </w:tcPr>
          <w:p w14:paraId="0D789250" w14:textId="2B39AF44" w:rsidR="00C15011" w:rsidRDefault="00C15011">
            <w:r>
              <w:t>Individual psychotherapy</w:t>
            </w:r>
          </w:p>
        </w:tc>
        <w:tc>
          <w:tcPr>
            <w:tcW w:w="2683" w:type="dxa"/>
          </w:tcPr>
          <w:p w14:paraId="6591B0CC" w14:textId="6749A941" w:rsidR="00C15011" w:rsidRDefault="00ED448C">
            <w:r>
              <w:t>DMHF_PM_PT_</w:t>
            </w:r>
            <w:r w:rsidR="00120E36">
              <w:t>I</w:t>
            </w:r>
            <w:r>
              <w:t>nd</w:t>
            </w:r>
            <w:r w:rsidR="00120E36">
              <w:t>P</w:t>
            </w:r>
            <w:r>
              <w:t>sy</w:t>
            </w:r>
          </w:p>
        </w:tc>
        <w:tc>
          <w:tcPr>
            <w:tcW w:w="2210" w:type="dxa"/>
          </w:tcPr>
          <w:p w14:paraId="2138629F" w14:textId="77777777" w:rsidR="00C15011" w:rsidRDefault="00C15011"/>
        </w:tc>
        <w:tc>
          <w:tcPr>
            <w:tcW w:w="1390" w:type="dxa"/>
          </w:tcPr>
          <w:p w14:paraId="0B2C1F71" w14:textId="77777777" w:rsidR="00C15011" w:rsidRDefault="00C15011"/>
        </w:tc>
        <w:tc>
          <w:tcPr>
            <w:tcW w:w="2268" w:type="dxa"/>
          </w:tcPr>
          <w:p w14:paraId="36BEF5F0" w14:textId="77777777" w:rsidR="00C15011" w:rsidRDefault="00C15011" w:rsidP="000B783A"/>
        </w:tc>
      </w:tr>
      <w:tr w:rsidR="00C15011" w14:paraId="2C84DA49" w14:textId="77777777" w:rsidTr="00662F48">
        <w:tc>
          <w:tcPr>
            <w:tcW w:w="1899" w:type="dxa"/>
          </w:tcPr>
          <w:p w14:paraId="18626AC5" w14:textId="77777777" w:rsidR="00C15011" w:rsidRDefault="00C15011"/>
        </w:tc>
        <w:tc>
          <w:tcPr>
            <w:tcW w:w="1743" w:type="dxa"/>
          </w:tcPr>
          <w:p w14:paraId="12A6C995" w14:textId="77777777" w:rsidR="00C15011" w:rsidRDefault="00C15011"/>
        </w:tc>
        <w:tc>
          <w:tcPr>
            <w:tcW w:w="2423" w:type="dxa"/>
          </w:tcPr>
          <w:p w14:paraId="23900D95" w14:textId="6308493E" w:rsidR="00C15011" w:rsidRDefault="00C15011">
            <w:r>
              <w:t>Group psychotherapy</w:t>
            </w:r>
          </w:p>
        </w:tc>
        <w:tc>
          <w:tcPr>
            <w:tcW w:w="2683" w:type="dxa"/>
          </w:tcPr>
          <w:p w14:paraId="6865C64C" w14:textId="4A73452E" w:rsidR="00C15011" w:rsidRDefault="00ED448C">
            <w:r>
              <w:t>DMHF_PM_PT_group</w:t>
            </w:r>
          </w:p>
        </w:tc>
        <w:tc>
          <w:tcPr>
            <w:tcW w:w="2210" w:type="dxa"/>
          </w:tcPr>
          <w:p w14:paraId="23754227" w14:textId="77777777" w:rsidR="00C15011" w:rsidRDefault="00C15011"/>
        </w:tc>
        <w:tc>
          <w:tcPr>
            <w:tcW w:w="1390" w:type="dxa"/>
          </w:tcPr>
          <w:p w14:paraId="6477A543" w14:textId="77777777" w:rsidR="00C15011" w:rsidRDefault="00C15011"/>
        </w:tc>
        <w:tc>
          <w:tcPr>
            <w:tcW w:w="2268" w:type="dxa"/>
          </w:tcPr>
          <w:p w14:paraId="5D0BE609" w14:textId="77777777" w:rsidR="00C15011" w:rsidRDefault="00C15011" w:rsidP="000B783A"/>
        </w:tc>
      </w:tr>
      <w:tr w:rsidR="007102BF" w14:paraId="35968EA8" w14:textId="77777777" w:rsidTr="00662F48">
        <w:tc>
          <w:tcPr>
            <w:tcW w:w="1899" w:type="dxa"/>
          </w:tcPr>
          <w:p w14:paraId="78192DC1" w14:textId="77777777" w:rsidR="007102BF" w:rsidRDefault="007102BF"/>
        </w:tc>
        <w:tc>
          <w:tcPr>
            <w:tcW w:w="1743" w:type="dxa"/>
          </w:tcPr>
          <w:p w14:paraId="78FD3188" w14:textId="77777777" w:rsidR="007102BF" w:rsidRDefault="007102BF"/>
        </w:tc>
        <w:tc>
          <w:tcPr>
            <w:tcW w:w="2423" w:type="dxa"/>
          </w:tcPr>
          <w:p w14:paraId="24622851" w14:textId="26B0479D" w:rsidR="007102BF" w:rsidRDefault="00C15011">
            <w:r>
              <w:t>Parenting classes</w:t>
            </w:r>
          </w:p>
        </w:tc>
        <w:tc>
          <w:tcPr>
            <w:tcW w:w="2683" w:type="dxa"/>
          </w:tcPr>
          <w:p w14:paraId="64B17348" w14:textId="4E9A7C75" w:rsidR="007102BF" w:rsidRDefault="00ED448C">
            <w:r>
              <w:t>DMHF_PM_PT_parent</w:t>
            </w:r>
          </w:p>
        </w:tc>
        <w:tc>
          <w:tcPr>
            <w:tcW w:w="2210" w:type="dxa"/>
          </w:tcPr>
          <w:p w14:paraId="06A0726B" w14:textId="77777777" w:rsidR="007102BF" w:rsidRDefault="007102BF"/>
        </w:tc>
        <w:tc>
          <w:tcPr>
            <w:tcW w:w="1390" w:type="dxa"/>
          </w:tcPr>
          <w:p w14:paraId="54521D81" w14:textId="77777777" w:rsidR="007102BF" w:rsidRDefault="007102BF"/>
        </w:tc>
        <w:tc>
          <w:tcPr>
            <w:tcW w:w="2268" w:type="dxa"/>
          </w:tcPr>
          <w:p w14:paraId="6D42C543" w14:textId="77777777" w:rsidR="007102BF" w:rsidRDefault="007102BF" w:rsidP="000B783A"/>
        </w:tc>
      </w:tr>
      <w:tr w:rsidR="00C15011" w14:paraId="20A5CDFE" w14:textId="77777777" w:rsidTr="00662F48">
        <w:tc>
          <w:tcPr>
            <w:tcW w:w="1899" w:type="dxa"/>
          </w:tcPr>
          <w:p w14:paraId="14408E75" w14:textId="77777777" w:rsidR="00C15011" w:rsidRDefault="00C15011"/>
        </w:tc>
        <w:tc>
          <w:tcPr>
            <w:tcW w:w="1743" w:type="dxa"/>
          </w:tcPr>
          <w:p w14:paraId="0BA5DBCC" w14:textId="77777777" w:rsidR="00C15011" w:rsidRDefault="00C15011"/>
        </w:tc>
        <w:tc>
          <w:tcPr>
            <w:tcW w:w="2423" w:type="dxa"/>
          </w:tcPr>
          <w:p w14:paraId="74EDEAE9" w14:textId="6EEAEA3A" w:rsidR="00C15011" w:rsidRDefault="00C15011">
            <w:r>
              <w:t>Residential treatment</w:t>
            </w:r>
          </w:p>
        </w:tc>
        <w:tc>
          <w:tcPr>
            <w:tcW w:w="2683" w:type="dxa"/>
          </w:tcPr>
          <w:p w14:paraId="6659E99F" w14:textId="4F99C32F" w:rsidR="00C15011" w:rsidRDefault="00ED448C">
            <w:r>
              <w:t>DMHF_PM_PT_resid</w:t>
            </w:r>
          </w:p>
        </w:tc>
        <w:tc>
          <w:tcPr>
            <w:tcW w:w="2210" w:type="dxa"/>
          </w:tcPr>
          <w:p w14:paraId="22647811" w14:textId="77777777" w:rsidR="00C15011" w:rsidRDefault="00C15011"/>
        </w:tc>
        <w:tc>
          <w:tcPr>
            <w:tcW w:w="1390" w:type="dxa"/>
          </w:tcPr>
          <w:p w14:paraId="035EEEF5" w14:textId="77777777" w:rsidR="00C15011" w:rsidRDefault="00C15011"/>
        </w:tc>
        <w:tc>
          <w:tcPr>
            <w:tcW w:w="2268" w:type="dxa"/>
          </w:tcPr>
          <w:p w14:paraId="6C01EB1E" w14:textId="77777777" w:rsidR="00C15011" w:rsidRDefault="00C15011" w:rsidP="004F7D90"/>
        </w:tc>
      </w:tr>
      <w:tr w:rsidR="007102BF" w14:paraId="0EE975B8" w14:textId="77777777" w:rsidTr="00662F48">
        <w:tc>
          <w:tcPr>
            <w:tcW w:w="1899" w:type="dxa"/>
          </w:tcPr>
          <w:p w14:paraId="60B8FA9D" w14:textId="77777777" w:rsidR="007102BF" w:rsidRDefault="007102BF"/>
        </w:tc>
        <w:tc>
          <w:tcPr>
            <w:tcW w:w="1743" w:type="dxa"/>
          </w:tcPr>
          <w:p w14:paraId="33734CE0" w14:textId="77777777" w:rsidR="007102BF" w:rsidRDefault="007102BF"/>
        </w:tc>
        <w:tc>
          <w:tcPr>
            <w:tcW w:w="2423" w:type="dxa"/>
          </w:tcPr>
          <w:p w14:paraId="6959002B" w14:textId="193A9CE6" w:rsidR="007102BF" w:rsidRDefault="007102BF">
            <w:r>
              <w:t>Concussion</w:t>
            </w:r>
          </w:p>
        </w:tc>
        <w:tc>
          <w:tcPr>
            <w:tcW w:w="2683" w:type="dxa"/>
          </w:tcPr>
          <w:p w14:paraId="166866D0" w14:textId="65924679" w:rsidR="007102BF" w:rsidRDefault="00576B0A">
            <w:r>
              <w:t>DMHF_PM_PT_concus</w:t>
            </w:r>
          </w:p>
        </w:tc>
        <w:tc>
          <w:tcPr>
            <w:tcW w:w="2210" w:type="dxa"/>
          </w:tcPr>
          <w:p w14:paraId="3E3CF056" w14:textId="77777777" w:rsidR="007102BF" w:rsidRDefault="007102BF"/>
        </w:tc>
        <w:tc>
          <w:tcPr>
            <w:tcW w:w="1390" w:type="dxa"/>
          </w:tcPr>
          <w:p w14:paraId="42DCE49D" w14:textId="77777777" w:rsidR="007102BF" w:rsidRDefault="007102BF"/>
        </w:tc>
        <w:tc>
          <w:tcPr>
            <w:tcW w:w="2268" w:type="dxa"/>
          </w:tcPr>
          <w:p w14:paraId="72DC9F99" w14:textId="77777777" w:rsidR="007102BF" w:rsidRDefault="007102BF" w:rsidP="004F7D90">
            <w:r>
              <w:t>0=no</w:t>
            </w:r>
          </w:p>
          <w:p w14:paraId="2F3B3EEA" w14:textId="14E3B1C3" w:rsidR="007102BF" w:rsidRDefault="007102BF" w:rsidP="004F7D90">
            <w:r>
              <w:t>1=yes</w:t>
            </w:r>
          </w:p>
        </w:tc>
      </w:tr>
      <w:tr w:rsidR="007102BF" w14:paraId="4000D9C6" w14:textId="77777777" w:rsidTr="00662F48">
        <w:tc>
          <w:tcPr>
            <w:tcW w:w="1899" w:type="dxa"/>
          </w:tcPr>
          <w:p w14:paraId="7A4E2C3E" w14:textId="77777777" w:rsidR="007102BF" w:rsidRDefault="007102BF"/>
        </w:tc>
        <w:tc>
          <w:tcPr>
            <w:tcW w:w="1743" w:type="dxa"/>
          </w:tcPr>
          <w:p w14:paraId="24044873" w14:textId="77777777" w:rsidR="007102BF" w:rsidRDefault="007102BF"/>
        </w:tc>
        <w:tc>
          <w:tcPr>
            <w:tcW w:w="2423" w:type="dxa"/>
          </w:tcPr>
          <w:p w14:paraId="535C3C6B" w14:textId="3C233E3C" w:rsidR="007102BF" w:rsidRDefault="007102BF">
            <w:r>
              <w:t>Unconsciousness</w:t>
            </w:r>
          </w:p>
        </w:tc>
        <w:tc>
          <w:tcPr>
            <w:tcW w:w="2683" w:type="dxa"/>
          </w:tcPr>
          <w:p w14:paraId="1486AA24" w14:textId="29A66BB4" w:rsidR="007102BF" w:rsidRDefault="00576B0A">
            <w:r>
              <w:t>DMHF_PM_PT_uncon</w:t>
            </w:r>
          </w:p>
        </w:tc>
        <w:tc>
          <w:tcPr>
            <w:tcW w:w="2210" w:type="dxa"/>
          </w:tcPr>
          <w:p w14:paraId="0D39F5AE" w14:textId="77777777" w:rsidR="007102BF" w:rsidRDefault="007102BF"/>
        </w:tc>
        <w:tc>
          <w:tcPr>
            <w:tcW w:w="1390" w:type="dxa"/>
          </w:tcPr>
          <w:p w14:paraId="0392DC72" w14:textId="77777777" w:rsidR="007102BF" w:rsidRDefault="007102BF"/>
        </w:tc>
        <w:tc>
          <w:tcPr>
            <w:tcW w:w="2268" w:type="dxa"/>
          </w:tcPr>
          <w:p w14:paraId="6898E7B9" w14:textId="77777777" w:rsidR="007102BF" w:rsidRDefault="007102BF" w:rsidP="004F7D90">
            <w:r>
              <w:t>0=no</w:t>
            </w:r>
          </w:p>
          <w:p w14:paraId="341FB8CA" w14:textId="4CFE8A55" w:rsidR="007102BF" w:rsidRDefault="007102BF" w:rsidP="004F7D90">
            <w:r>
              <w:t>1=yes</w:t>
            </w:r>
          </w:p>
        </w:tc>
      </w:tr>
      <w:tr w:rsidR="007102BF" w14:paraId="7AE99BA0" w14:textId="77777777" w:rsidTr="00662F48">
        <w:tc>
          <w:tcPr>
            <w:tcW w:w="1899" w:type="dxa"/>
          </w:tcPr>
          <w:p w14:paraId="151F91CC" w14:textId="77777777" w:rsidR="007102BF" w:rsidRDefault="007102BF"/>
        </w:tc>
        <w:tc>
          <w:tcPr>
            <w:tcW w:w="1743" w:type="dxa"/>
          </w:tcPr>
          <w:p w14:paraId="77290A7C" w14:textId="77777777" w:rsidR="007102BF" w:rsidRDefault="007102BF"/>
        </w:tc>
        <w:tc>
          <w:tcPr>
            <w:tcW w:w="2423" w:type="dxa"/>
          </w:tcPr>
          <w:p w14:paraId="7C842CE8" w14:textId="72EDDBD5" w:rsidR="007102BF" w:rsidRDefault="007102BF">
            <w:r>
              <w:t>Surgeries</w:t>
            </w:r>
          </w:p>
        </w:tc>
        <w:tc>
          <w:tcPr>
            <w:tcW w:w="2683" w:type="dxa"/>
          </w:tcPr>
          <w:p w14:paraId="75BBB5D7" w14:textId="20FCDE21" w:rsidR="007102BF" w:rsidRDefault="00576B0A">
            <w:r>
              <w:t>DMHF_PM_PT_surgery</w:t>
            </w:r>
          </w:p>
        </w:tc>
        <w:tc>
          <w:tcPr>
            <w:tcW w:w="2210" w:type="dxa"/>
          </w:tcPr>
          <w:p w14:paraId="3D3BF929" w14:textId="77777777" w:rsidR="007102BF" w:rsidRDefault="007102BF"/>
        </w:tc>
        <w:tc>
          <w:tcPr>
            <w:tcW w:w="1390" w:type="dxa"/>
          </w:tcPr>
          <w:p w14:paraId="40D25DB4" w14:textId="77777777" w:rsidR="007102BF" w:rsidRDefault="007102BF"/>
        </w:tc>
        <w:tc>
          <w:tcPr>
            <w:tcW w:w="2268" w:type="dxa"/>
          </w:tcPr>
          <w:p w14:paraId="6EEDEA96" w14:textId="77777777" w:rsidR="007102BF" w:rsidRDefault="007102BF" w:rsidP="004F7D90">
            <w:r>
              <w:t>0=no</w:t>
            </w:r>
          </w:p>
          <w:p w14:paraId="6161AAFD" w14:textId="384D804B" w:rsidR="007102BF" w:rsidRDefault="007102BF" w:rsidP="004F7D90">
            <w:r>
              <w:t>1=yes</w:t>
            </w:r>
          </w:p>
        </w:tc>
      </w:tr>
      <w:tr w:rsidR="007102BF" w14:paraId="74CE7F61" w14:textId="77777777" w:rsidTr="00662F48">
        <w:tc>
          <w:tcPr>
            <w:tcW w:w="1899" w:type="dxa"/>
          </w:tcPr>
          <w:p w14:paraId="05D09A65" w14:textId="77777777" w:rsidR="00C15011" w:rsidRDefault="00C15011">
            <w:r>
              <w:t xml:space="preserve">DMHF </w:t>
            </w:r>
          </w:p>
          <w:p w14:paraId="1092078B" w14:textId="2EBFD894" w:rsidR="007102BF" w:rsidRDefault="00C15011">
            <w:r>
              <w:t>Page 6</w:t>
            </w:r>
          </w:p>
        </w:tc>
        <w:tc>
          <w:tcPr>
            <w:tcW w:w="1743" w:type="dxa"/>
          </w:tcPr>
          <w:p w14:paraId="4D381931" w14:textId="77777777" w:rsidR="007102BF" w:rsidRDefault="007102BF"/>
        </w:tc>
        <w:tc>
          <w:tcPr>
            <w:tcW w:w="2423" w:type="dxa"/>
          </w:tcPr>
          <w:p w14:paraId="7C2B4164" w14:textId="181A4C5E" w:rsidR="007102BF" w:rsidRDefault="007102BF">
            <w:r>
              <w:t>Hospitalizations</w:t>
            </w:r>
          </w:p>
        </w:tc>
        <w:tc>
          <w:tcPr>
            <w:tcW w:w="2683" w:type="dxa"/>
          </w:tcPr>
          <w:p w14:paraId="22789C4E" w14:textId="12FF102C" w:rsidR="007102BF" w:rsidRDefault="00576B0A">
            <w:r>
              <w:t>DMHF_PM_PT_hospital</w:t>
            </w:r>
          </w:p>
        </w:tc>
        <w:tc>
          <w:tcPr>
            <w:tcW w:w="2210" w:type="dxa"/>
          </w:tcPr>
          <w:p w14:paraId="0811234C" w14:textId="77777777" w:rsidR="007102BF" w:rsidRDefault="007102BF"/>
        </w:tc>
        <w:tc>
          <w:tcPr>
            <w:tcW w:w="1390" w:type="dxa"/>
          </w:tcPr>
          <w:p w14:paraId="1483CE9D" w14:textId="77777777" w:rsidR="007102BF" w:rsidRDefault="007102BF"/>
        </w:tc>
        <w:tc>
          <w:tcPr>
            <w:tcW w:w="2268" w:type="dxa"/>
          </w:tcPr>
          <w:p w14:paraId="7055AA09" w14:textId="77777777" w:rsidR="007102BF" w:rsidRDefault="007102BF" w:rsidP="004A7544">
            <w:r>
              <w:t>0=no</w:t>
            </w:r>
          </w:p>
          <w:p w14:paraId="1F9A12C3" w14:textId="21690140" w:rsidR="007102BF" w:rsidRDefault="007102BF" w:rsidP="004A7544">
            <w:r>
              <w:t>1=yes</w:t>
            </w:r>
          </w:p>
        </w:tc>
      </w:tr>
      <w:tr w:rsidR="007102BF" w14:paraId="63F1D6F7" w14:textId="77777777" w:rsidTr="00662F48">
        <w:tc>
          <w:tcPr>
            <w:tcW w:w="1899" w:type="dxa"/>
          </w:tcPr>
          <w:p w14:paraId="48FB72BC" w14:textId="77777777" w:rsidR="007102BF" w:rsidRDefault="007102BF"/>
        </w:tc>
        <w:tc>
          <w:tcPr>
            <w:tcW w:w="1743" w:type="dxa"/>
          </w:tcPr>
          <w:p w14:paraId="716D6618" w14:textId="77777777" w:rsidR="007102BF" w:rsidRDefault="007102BF"/>
        </w:tc>
        <w:tc>
          <w:tcPr>
            <w:tcW w:w="2423" w:type="dxa"/>
          </w:tcPr>
          <w:p w14:paraId="0CF291B8" w14:textId="369BCFB0" w:rsidR="007102BF" w:rsidRDefault="007102BF">
            <w:r>
              <w:t>Major accidents or injuries</w:t>
            </w:r>
          </w:p>
        </w:tc>
        <w:tc>
          <w:tcPr>
            <w:tcW w:w="2683" w:type="dxa"/>
          </w:tcPr>
          <w:p w14:paraId="50CD0201" w14:textId="29652069" w:rsidR="007102BF" w:rsidRDefault="00576B0A">
            <w:r>
              <w:t>DMHF_PM_PT_accident</w:t>
            </w:r>
          </w:p>
        </w:tc>
        <w:tc>
          <w:tcPr>
            <w:tcW w:w="2210" w:type="dxa"/>
          </w:tcPr>
          <w:p w14:paraId="63D2C91C" w14:textId="77777777" w:rsidR="007102BF" w:rsidRDefault="007102BF"/>
        </w:tc>
        <w:tc>
          <w:tcPr>
            <w:tcW w:w="1390" w:type="dxa"/>
          </w:tcPr>
          <w:p w14:paraId="287A34D4" w14:textId="77777777" w:rsidR="007102BF" w:rsidRDefault="007102BF"/>
        </w:tc>
        <w:tc>
          <w:tcPr>
            <w:tcW w:w="2268" w:type="dxa"/>
          </w:tcPr>
          <w:p w14:paraId="5461AFF8" w14:textId="77777777" w:rsidR="007102BF" w:rsidRDefault="007102BF" w:rsidP="004A7544">
            <w:r>
              <w:t>0=no</w:t>
            </w:r>
          </w:p>
          <w:p w14:paraId="734973F1" w14:textId="42A88E04" w:rsidR="007102BF" w:rsidRDefault="007102BF" w:rsidP="004A7544">
            <w:r>
              <w:t>1=yes</w:t>
            </w:r>
          </w:p>
        </w:tc>
      </w:tr>
      <w:tr w:rsidR="007102BF" w14:paraId="52A34C4F" w14:textId="77777777" w:rsidTr="00662F48">
        <w:tc>
          <w:tcPr>
            <w:tcW w:w="1899" w:type="dxa"/>
          </w:tcPr>
          <w:p w14:paraId="1097A351" w14:textId="77777777" w:rsidR="007102BF" w:rsidRDefault="007102BF"/>
        </w:tc>
        <w:tc>
          <w:tcPr>
            <w:tcW w:w="1743" w:type="dxa"/>
          </w:tcPr>
          <w:p w14:paraId="24610A3B" w14:textId="3865FC80" w:rsidR="007102BF" w:rsidRDefault="007102BF">
            <w:r>
              <w:t>EARS</w:t>
            </w:r>
            <w:r w:rsidR="00576B0A">
              <w:t xml:space="preserve"> (E)</w:t>
            </w:r>
          </w:p>
        </w:tc>
        <w:tc>
          <w:tcPr>
            <w:tcW w:w="2423" w:type="dxa"/>
          </w:tcPr>
          <w:p w14:paraId="39D24EED" w14:textId="588B5847" w:rsidR="007102BF" w:rsidRDefault="007102BF">
            <w:r>
              <w:t>Poor hearing</w:t>
            </w:r>
          </w:p>
        </w:tc>
        <w:tc>
          <w:tcPr>
            <w:tcW w:w="2683" w:type="dxa"/>
          </w:tcPr>
          <w:p w14:paraId="542ABD9A" w14:textId="247FDD15" w:rsidR="007102BF" w:rsidRDefault="00576B0A">
            <w:r>
              <w:t>DMHF_PM_E_hear</w:t>
            </w:r>
          </w:p>
        </w:tc>
        <w:tc>
          <w:tcPr>
            <w:tcW w:w="2210" w:type="dxa"/>
          </w:tcPr>
          <w:p w14:paraId="06B89F2E" w14:textId="77777777" w:rsidR="007102BF" w:rsidRDefault="007102BF"/>
        </w:tc>
        <w:tc>
          <w:tcPr>
            <w:tcW w:w="1390" w:type="dxa"/>
          </w:tcPr>
          <w:p w14:paraId="73BF6034" w14:textId="77777777" w:rsidR="007102BF" w:rsidRDefault="007102BF"/>
        </w:tc>
        <w:tc>
          <w:tcPr>
            <w:tcW w:w="2268" w:type="dxa"/>
          </w:tcPr>
          <w:p w14:paraId="575D0FE2" w14:textId="77777777" w:rsidR="007102BF" w:rsidRDefault="007102BF" w:rsidP="004A7544">
            <w:r>
              <w:t>0=no</w:t>
            </w:r>
          </w:p>
          <w:p w14:paraId="0FDAA973" w14:textId="2837488A" w:rsidR="007102BF" w:rsidRDefault="007102BF" w:rsidP="004A7544">
            <w:r>
              <w:t>1=yes</w:t>
            </w:r>
          </w:p>
        </w:tc>
      </w:tr>
      <w:tr w:rsidR="007102BF" w14:paraId="7A52C35D" w14:textId="77777777" w:rsidTr="00662F48">
        <w:tc>
          <w:tcPr>
            <w:tcW w:w="1899" w:type="dxa"/>
          </w:tcPr>
          <w:p w14:paraId="746CADE4" w14:textId="77777777" w:rsidR="007102BF" w:rsidRDefault="007102BF"/>
        </w:tc>
        <w:tc>
          <w:tcPr>
            <w:tcW w:w="1743" w:type="dxa"/>
          </w:tcPr>
          <w:p w14:paraId="08580C0D" w14:textId="77777777" w:rsidR="007102BF" w:rsidRDefault="007102BF"/>
        </w:tc>
        <w:tc>
          <w:tcPr>
            <w:tcW w:w="2423" w:type="dxa"/>
          </w:tcPr>
          <w:p w14:paraId="34D30AE4" w14:textId="49F4428E" w:rsidR="007102BF" w:rsidRDefault="007102BF">
            <w:r>
              <w:t>Chronic earaches/infections</w:t>
            </w:r>
          </w:p>
        </w:tc>
        <w:tc>
          <w:tcPr>
            <w:tcW w:w="2683" w:type="dxa"/>
          </w:tcPr>
          <w:p w14:paraId="1F55A133" w14:textId="50D9200E" w:rsidR="007102BF" w:rsidRDefault="00576B0A">
            <w:r>
              <w:t>DMHF_PM_E_earache</w:t>
            </w:r>
          </w:p>
        </w:tc>
        <w:tc>
          <w:tcPr>
            <w:tcW w:w="2210" w:type="dxa"/>
          </w:tcPr>
          <w:p w14:paraId="3315E93C" w14:textId="77777777" w:rsidR="007102BF" w:rsidRDefault="007102BF"/>
        </w:tc>
        <w:tc>
          <w:tcPr>
            <w:tcW w:w="1390" w:type="dxa"/>
          </w:tcPr>
          <w:p w14:paraId="6AA1761D" w14:textId="77777777" w:rsidR="007102BF" w:rsidRDefault="007102BF"/>
        </w:tc>
        <w:tc>
          <w:tcPr>
            <w:tcW w:w="2268" w:type="dxa"/>
          </w:tcPr>
          <w:p w14:paraId="6BE69E23" w14:textId="77777777" w:rsidR="007102BF" w:rsidRDefault="007102BF" w:rsidP="004A7544">
            <w:r>
              <w:t>0=no</w:t>
            </w:r>
          </w:p>
          <w:p w14:paraId="4F3D3623" w14:textId="094D93E9" w:rsidR="007102BF" w:rsidRDefault="007102BF" w:rsidP="004A7544">
            <w:r>
              <w:t>1=yes</w:t>
            </w:r>
          </w:p>
        </w:tc>
      </w:tr>
      <w:tr w:rsidR="007102BF" w14:paraId="4A16CE75" w14:textId="77777777" w:rsidTr="00662F48">
        <w:tc>
          <w:tcPr>
            <w:tcW w:w="1899" w:type="dxa"/>
          </w:tcPr>
          <w:p w14:paraId="573E2E14" w14:textId="77777777" w:rsidR="007102BF" w:rsidRDefault="007102BF"/>
        </w:tc>
        <w:tc>
          <w:tcPr>
            <w:tcW w:w="1743" w:type="dxa"/>
          </w:tcPr>
          <w:p w14:paraId="077A9CF8" w14:textId="77777777" w:rsidR="007102BF" w:rsidRDefault="007102BF"/>
        </w:tc>
        <w:tc>
          <w:tcPr>
            <w:tcW w:w="2423" w:type="dxa"/>
          </w:tcPr>
          <w:p w14:paraId="05E4988F" w14:textId="0B7E5D36" w:rsidR="007102BF" w:rsidRDefault="007102BF">
            <w:r>
              <w:t>Draining ears</w:t>
            </w:r>
          </w:p>
        </w:tc>
        <w:tc>
          <w:tcPr>
            <w:tcW w:w="2683" w:type="dxa"/>
          </w:tcPr>
          <w:p w14:paraId="2DBD5DD9" w14:textId="6EDE9C38" w:rsidR="007102BF" w:rsidRDefault="00576B0A">
            <w:r>
              <w:t>DMHF_PM_E_</w:t>
            </w:r>
            <w:r w:rsidR="004214FB">
              <w:t>D</w:t>
            </w:r>
            <w:r>
              <w:t>rain</w:t>
            </w:r>
            <w:r w:rsidR="004214FB">
              <w:t>E</w:t>
            </w:r>
            <w:r>
              <w:t>ar</w:t>
            </w:r>
          </w:p>
        </w:tc>
        <w:tc>
          <w:tcPr>
            <w:tcW w:w="2210" w:type="dxa"/>
          </w:tcPr>
          <w:p w14:paraId="54C614A3" w14:textId="77777777" w:rsidR="007102BF" w:rsidRDefault="007102BF"/>
        </w:tc>
        <w:tc>
          <w:tcPr>
            <w:tcW w:w="1390" w:type="dxa"/>
          </w:tcPr>
          <w:p w14:paraId="4E12A401" w14:textId="77777777" w:rsidR="007102BF" w:rsidRDefault="007102BF"/>
        </w:tc>
        <w:tc>
          <w:tcPr>
            <w:tcW w:w="2268" w:type="dxa"/>
          </w:tcPr>
          <w:p w14:paraId="00301A67" w14:textId="77777777" w:rsidR="007102BF" w:rsidRDefault="007102BF" w:rsidP="004A7544">
            <w:r>
              <w:t>0=no</w:t>
            </w:r>
          </w:p>
          <w:p w14:paraId="3C2A9EB1" w14:textId="5071A334" w:rsidR="007102BF" w:rsidRDefault="007102BF" w:rsidP="004A7544">
            <w:r>
              <w:t>1=yes</w:t>
            </w:r>
          </w:p>
        </w:tc>
      </w:tr>
      <w:tr w:rsidR="007102BF" w14:paraId="36D8D7C4" w14:textId="77777777" w:rsidTr="00662F48">
        <w:tc>
          <w:tcPr>
            <w:tcW w:w="1899" w:type="dxa"/>
          </w:tcPr>
          <w:p w14:paraId="7C65D844" w14:textId="77777777" w:rsidR="007102BF" w:rsidRDefault="007102BF"/>
        </w:tc>
        <w:tc>
          <w:tcPr>
            <w:tcW w:w="1743" w:type="dxa"/>
          </w:tcPr>
          <w:p w14:paraId="6A26A768" w14:textId="77777777" w:rsidR="007102BF" w:rsidRDefault="007102BF"/>
        </w:tc>
        <w:tc>
          <w:tcPr>
            <w:tcW w:w="2423" w:type="dxa"/>
          </w:tcPr>
          <w:p w14:paraId="67F12E40" w14:textId="20CFD247" w:rsidR="007102BF" w:rsidRDefault="007102BF">
            <w:r>
              <w:t>Other ear problem</w:t>
            </w:r>
          </w:p>
        </w:tc>
        <w:tc>
          <w:tcPr>
            <w:tcW w:w="2683" w:type="dxa"/>
          </w:tcPr>
          <w:p w14:paraId="2A88358D" w14:textId="66049B70" w:rsidR="007102BF" w:rsidRDefault="00576B0A">
            <w:r>
              <w:t>DMHF_PM_E_</w:t>
            </w:r>
            <w:r w:rsidR="004214FB">
              <w:t>O</w:t>
            </w:r>
            <w:r>
              <w:t>ther</w:t>
            </w:r>
            <w:r w:rsidR="004214FB">
              <w:t>E</w:t>
            </w:r>
            <w:r>
              <w:t>ar</w:t>
            </w:r>
          </w:p>
        </w:tc>
        <w:tc>
          <w:tcPr>
            <w:tcW w:w="2210" w:type="dxa"/>
          </w:tcPr>
          <w:p w14:paraId="467B3611" w14:textId="77777777" w:rsidR="007102BF" w:rsidRDefault="007102BF"/>
        </w:tc>
        <w:tc>
          <w:tcPr>
            <w:tcW w:w="1390" w:type="dxa"/>
          </w:tcPr>
          <w:p w14:paraId="7FD60DD4" w14:textId="77777777" w:rsidR="007102BF" w:rsidRDefault="007102BF"/>
        </w:tc>
        <w:tc>
          <w:tcPr>
            <w:tcW w:w="2268" w:type="dxa"/>
          </w:tcPr>
          <w:p w14:paraId="328EEE2A" w14:textId="77777777" w:rsidR="007102BF" w:rsidRDefault="007102BF" w:rsidP="004A7544">
            <w:r>
              <w:t>0=no</w:t>
            </w:r>
          </w:p>
          <w:p w14:paraId="51DD6E2F" w14:textId="3053952E" w:rsidR="007102BF" w:rsidRDefault="007102BF" w:rsidP="004A7544">
            <w:r>
              <w:t>1=yes</w:t>
            </w:r>
          </w:p>
        </w:tc>
      </w:tr>
      <w:tr w:rsidR="007102BF" w14:paraId="1B9CD21F" w14:textId="77777777" w:rsidTr="00662F48">
        <w:tc>
          <w:tcPr>
            <w:tcW w:w="1899" w:type="dxa"/>
          </w:tcPr>
          <w:p w14:paraId="107EA7DF" w14:textId="77777777" w:rsidR="007102BF" w:rsidRDefault="007102BF"/>
        </w:tc>
        <w:tc>
          <w:tcPr>
            <w:tcW w:w="1743" w:type="dxa"/>
          </w:tcPr>
          <w:p w14:paraId="65FACFA1" w14:textId="7BC0260F" w:rsidR="007102BF" w:rsidRDefault="007102BF">
            <w:r>
              <w:t>EYES</w:t>
            </w:r>
            <w:r w:rsidR="00576B0A">
              <w:t xml:space="preserve"> (EY)</w:t>
            </w:r>
          </w:p>
        </w:tc>
        <w:tc>
          <w:tcPr>
            <w:tcW w:w="2423" w:type="dxa"/>
          </w:tcPr>
          <w:p w14:paraId="61FC477A" w14:textId="1417F45E" w:rsidR="007102BF" w:rsidRDefault="007102BF">
            <w:r>
              <w:t>Poor vision</w:t>
            </w:r>
          </w:p>
        </w:tc>
        <w:tc>
          <w:tcPr>
            <w:tcW w:w="2683" w:type="dxa"/>
          </w:tcPr>
          <w:p w14:paraId="264EF40E" w14:textId="03CEEDBF" w:rsidR="007102BF" w:rsidRDefault="00576B0A">
            <w:r>
              <w:t>DMHF_PM_EY_</w:t>
            </w:r>
            <w:r w:rsidR="004214FB">
              <w:t>P</w:t>
            </w:r>
            <w:r>
              <w:t>oor</w:t>
            </w:r>
            <w:r w:rsidR="004214FB">
              <w:t>Vi</w:t>
            </w:r>
            <w:r>
              <w:t>s</w:t>
            </w:r>
          </w:p>
        </w:tc>
        <w:tc>
          <w:tcPr>
            <w:tcW w:w="2210" w:type="dxa"/>
          </w:tcPr>
          <w:p w14:paraId="3DF583AB" w14:textId="77777777" w:rsidR="007102BF" w:rsidRDefault="007102BF"/>
        </w:tc>
        <w:tc>
          <w:tcPr>
            <w:tcW w:w="1390" w:type="dxa"/>
          </w:tcPr>
          <w:p w14:paraId="0EC91502" w14:textId="77777777" w:rsidR="007102BF" w:rsidRDefault="007102BF"/>
        </w:tc>
        <w:tc>
          <w:tcPr>
            <w:tcW w:w="2268" w:type="dxa"/>
          </w:tcPr>
          <w:p w14:paraId="118EC9F9" w14:textId="77777777" w:rsidR="007102BF" w:rsidRDefault="007102BF" w:rsidP="004A7544">
            <w:r>
              <w:t>0=no</w:t>
            </w:r>
          </w:p>
          <w:p w14:paraId="5337B80E" w14:textId="2DE71B24" w:rsidR="007102BF" w:rsidRDefault="007102BF" w:rsidP="004A7544">
            <w:r>
              <w:t>1=yes</w:t>
            </w:r>
          </w:p>
        </w:tc>
      </w:tr>
      <w:tr w:rsidR="007102BF" w14:paraId="5B046B8C" w14:textId="77777777" w:rsidTr="00662F48">
        <w:tc>
          <w:tcPr>
            <w:tcW w:w="1899" w:type="dxa"/>
          </w:tcPr>
          <w:p w14:paraId="6011DBE8" w14:textId="77777777" w:rsidR="007102BF" w:rsidRDefault="007102BF"/>
        </w:tc>
        <w:tc>
          <w:tcPr>
            <w:tcW w:w="1743" w:type="dxa"/>
          </w:tcPr>
          <w:p w14:paraId="282E3298" w14:textId="77777777" w:rsidR="007102BF" w:rsidRDefault="007102BF"/>
        </w:tc>
        <w:tc>
          <w:tcPr>
            <w:tcW w:w="2423" w:type="dxa"/>
          </w:tcPr>
          <w:p w14:paraId="0F57A67F" w14:textId="32E34EF0" w:rsidR="007102BF" w:rsidRDefault="007102BF">
            <w:r>
              <w:t>Crossed eyes</w:t>
            </w:r>
          </w:p>
        </w:tc>
        <w:tc>
          <w:tcPr>
            <w:tcW w:w="2683" w:type="dxa"/>
          </w:tcPr>
          <w:p w14:paraId="309B0F3C" w14:textId="3379F02E" w:rsidR="007102BF" w:rsidRDefault="00576B0A">
            <w:r>
              <w:t>DMHF_PM_EY_</w:t>
            </w:r>
            <w:r w:rsidR="004214FB">
              <w:t>C</w:t>
            </w:r>
            <w:r>
              <w:t>ross</w:t>
            </w:r>
            <w:r w:rsidR="004214FB">
              <w:t>E</w:t>
            </w:r>
            <w:r>
              <w:t>ye</w:t>
            </w:r>
          </w:p>
        </w:tc>
        <w:tc>
          <w:tcPr>
            <w:tcW w:w="2210" w:type="dxa"/>
          </w:tcPr>
          <w:p w14:paraId="47A43402" w14:textId="77777777" w:rsidR="007102BF" w:rsidRDefault="007102BF"/>
        </w:tc>
        <w:tc>
          <w:tcPr>
            <w:tcW w:w="1390" w:type="dxa"/>
          </w:tcPr>
          <w:p w14:paraId="016C07F2" w14:textId="77777777" w:rsidR="007102BF" w:rsidRDefault="007102BF"/>
        </w:tc>
        <w:tc>
          <w:tcPr>
            <w:tcW w:w="2268" w:type="dxa"/>
          </w:tcPr>
          <w:p w14:paraId="16090B13" w14:textId="77777777" w:rsidR="007102BF" w:rsidRDefault="007102BF" w:rsidP="004A7544">
            <w:r>
              <w:t>0=no</w:t>
            </w:r>
          </w:p>
          <w:p w14:paraId="287992E0" w14:textId="73FA86F4" w:rsidR="007102BF" w:rsidRDefault="007102BF" w:rsidP="004A7544">
            <w:r>
              <w:t>1=yes</w:t>
            </w:r>
          </w:p>
        </w:tc>
      </w:tr>
      <w:tr w:rsidR="007102BF" w14:paraId="1E5B7E9C" w14:textId="77777777" w:rsidTr="00662F48">
        <w:tc>
          <w:tcPr>
            <w:tcW w:w="1899" w:type="dxa"/>
          </w:tcPr>
          <w:p w14:paraId="204C30CE" w14:textId="77777777" w:rsidR="007102BF" w:rsidRDefault="007102BF"/>
        </w:tc>
        <w:tc>
          <w:tcPr>
            <w:tcW w:w="1743" w:type="dxa"/>
          </w:tcPr>
          <w:p w14:paraId="25F91FAF" w14:textId="77777777" w:rsidR="007102BF" w:rsidRDefault="007102BF"/>
        </w:tc>
        <w:tc>
          <w:tcPr>
            <w:tcW w:w="2423" w:type="dxa"/>
          </w:tcPr>
          <w:p w14:paraId="61415609" w14:textId="0C1C52E3" w:rsidR="007102BF" w:rsidRDefault="007102BF">
            <w:r>
              <w:t>Wears glasses</w:t>
            </w:r>
          </w:p>
        </w:tc>
        <w:tc>
          <w:tcPr>
            <w:tcW w:w="2683" w:type="dxa"/>
          </w:tcPr>
          <w:p w14:paraId="228E92D4" w14:textId="5065308E" w:rsidR="007102BF" w:rsidRDefault="00576B0A">
            <w:r>
              <w:t>DMHF_PM_EY_glasses</w:t>
            </w:r>
          </w:p>
        </w:tc>
        <w:tc>
          <w:tcPr>
            <w:tcW w:w="2210" w:type="dxa"/>
          </w:tcPr>
          <w:p w14:paraId="52A396A5" w14:textId="77777777" w:rsidR="007102BF" w:rsidRDefault="007102BF"/>
        </w:tc>
        <w:tc>
          <w:tcPr>
            <w:tcW w:w="1390" w:type="dxa"/>
          </w:tcPr>
          <w:p w14:paraId="68D72AA8" w14:textId="77777777" w:rsidR="007102BF" w:rsidRDefault="007102BF"/>
        </w:tc>
        <w:tc>
          <w:tcPr>
            <w:tcW w:w="2268" w:type="dxa"/>
          </w:tcPr>
          <w:p w14:paraId="6D18418A" w14:textId="77777777" w:rsidR="007102BF" w:rsidRDefault="007102BF" w:rsidP="004A7544">
            <w:r>
              <w:t>0=no</w:t>
            </w:r>
          </w:p>
          <w:p w14:paraId="218C4C65" w14:textId="5697318F" w:rsidR="007102BF" w:rsidRDefault="007102BF" w:rsidP="004A7544">
            <w:r>
              <w:t>1=yes</w:t>
            </w:r>
          </w:p>
        </w:tc>
      </w:tr>
      <w:tr w:rsidR="007102BF" w14:paraId="6E703665" w14:textId="77777777" w:rsidTr="00662F48">
        <w:tc>
          <w:tcPr>
            <w:tcW w:w="1899" w:type="dxa"/>
          </w:tcPr>
          <w:p w14:paraId="26DBFB1B" w14:textId="77777777" w:rsidR="007102BF" w:rsidRDefault="007102BF"/>
        </w:tc>
        <w:tc>
          <w:tcPr>
            <w:tcW w:w="1743" w:type="dxa"/>
          </w:tcPr>
          <w:p w14:paraId="603CFA6C" w14:textId="77777777" w:rsidR="007102BF" w:rsidRDefault="007102BF"/>
        </w:tc>
        <w:tc>
          <w:tcPr>
            <w:tcW w:w="2423" w:type="dxa"/>
          </w:tcPr>
          <w:p w14:paraId="1E5FE33E" w14:textId="228AB725" w:rsidR="007102BF" w:rsidRDefault="007102BF">
            <w:r>
              <w:t>Other eye problems</w:t>
            </w:r>
          </w:p>
        </w:tc>
        <w:tc>
          <w:tcPr>
            <w:tcW w:w="2683" w:type="dxa"/>
          </w:tcPr>
          <w:p w14:paraId="5F9D8B7A" w14:textId="2BAD82F2" w:rsidR="007102BF" w:rsidRDefault="00576B0A">
            <w:r>
              <w:t>DMHF_PM_EY_</w:t>
            </w:r>
            <w:r w:rsidR="004214FB">
              <w:t>O</w:t>
            </w:r>
            <w:r>
              <w:t>th</w:t>
            </w:r>
            <w:r w:rsidR="004214FB">
              <w:t>E</w:t>
            </w:r>
            <w:r>
              <w:t>ye</w:t>
            </w:r>
          </w:p>
        </w:tc>
        <w:tc>
          <w:tcPr>
            <w:tcW w:w="2210" w:type="dxa"/>
          </w:tcPr>
          <w:p w14:paraId="39FCABE0" w14:textId="77777777" w:rsidR="007102BF" w:rsidRDefault="007102BF"/>
        </w:tc>
        <w:tc>
          <w:tcPr>
            <w:tcW w:w="1390" w:type="dxa"/>
          </w:tcPr>
          <w:p w14:paraId="2D5A8113" w14:textId="77777777" w:rsidR="007102BF" w:rsidRDefault="007102BF"/>
        </w:tc>
        <w:tc>
          <w:tcPr>
            <w:tcW w:w="2268" w:type="dxa"/>
          </w:tcPr>
          <w:p w14:paraId="0155207B" w14:textId="77777777" w:rsidR="007102BF" w:rsidRDefault="007102BF" w:rsidP="004A7544">
            <w:r>
              <w:t>0=no</w:t>
            </w:r>
          </w:p>
          <w:p w14:paraId="0416816F" w14:textId="39CBC6E1" w:rsidR="007102BF" w:rsidRDefault="007102BF" w:rsidP="004A7544">
            <w:r>
              <w:t>1=yes</w:t>
            </w:r>
          </w:p>
        </w:tc>
      </w:tr>
      <w:tr w:rsidR="007102BF" w14:paraId="0FE57388" w14:textId="77777777" w:rsidTr="00662F48">
        <w:tc>
          <w:tcPr>
            <w:tcW w:w="1899" w:type="dxa"/>
          </w:tcPr>
          <w:p w14:paraId="221D23BA" w14:textId="77777777" w:rsidR="007102BF" w:rsidRDefault="007102BF"/>
        </w:tc>
        <w:tc>
          <w:tcPr>
            <w:tcW w:w="1743" w:type="dxa"/>
          </w:tcPr>
          <w:p w14:paraId="52F06159" w14:textId="23CFE823" w:rsidR="007102BF" w:rsidRDefault="007102BF">
            <w:r>
              <w:t>Endocrine/gland</w:t>
            </w:r>
            <w:r w:rsidR="00576B0A">
              <w:t xml:space="preserve"> (G)</w:t>
            </w:r>
          </w:p>
        </w:tc>
        <w:tc>
          <w:tcPr>
            <w:tcW w:w="2423" w:type="dxa"/>
          </w:tcPr>
          <w:p w14:paraId="6AD377CF" w14:textId="64EA3435" w:rsidR="007102BF" w:rsidRDefault="007102BF">
            <w:r>
              <w:t>Thyroid problems</w:t>
            </w:r>
          </w:p>
        </w:tc>
        <w:tc>
          <w:tcPr>
            <w:tcW w:w="2683" w:type="dxa"/>
          </w:tcPr>
          <w:p w14:paraId="4DA8304B" w14:textId="069A36B9" w:rsidR="007102BF" w:rsidRDefault="00576B0A">
            <w:r>
              <w:t>DMHF_PM_G_thyroid</w:t>
            </w:r>
          </w:p>
        </w:tc>
        <w:tc>
          <w:tcPr>
            <w:tcW w:w="2210" w:type="dxa"/>
          </w:tcPr>
          <w:p w14:paraId="48517CE5" w14:textId="77777777" w:rsidR="007102BF" w:rsidRDefault="007102BF"/>
        </w:tc>
        <w:tc>
          <w:tcPr>
            <w:tcW w:w="1390" w:type="dxa"/>
          </w:tcPr>
          <w:p w14:paraId="79313A40" w14:textId="77777777" w:rsidR="007102BF" w:rsidRDefault="007102BF"/>
        </w:tc>
        <w:tc>
          <w:tcPr>
            <w:tcW w:w="2268" w:type="dxa"/>
          </w:tcPr>
          <w:p w14:paraId="5999886B" w14:textId="77777777" w:rsidR="007102BF" w:rsidRDefault="007102BF" w:rsidP="004A7544">
            <w:r>
              <w:t>0=no</w:t>
            </w:r>
          </w:p>
          <w:p w14:paraId="70949A04" w14:textId="72135EA3" w:rsidR="007102BF" w:rsidRDefault="007102BF" w:rsidP="004A7544">
            <w:r>
              <w:t>1=yes</w:t>
            </w:r>
          </w:p>
        </w:tc>
      </w:tr>
      <w:tr w:rsidR="007102BF" w14:paraId="7C4CAE26" w14:textId="77777777" w:rsidTr="00662F48">
        <w:tc>
          <w:tcPr>
            <w:tcW w:w="1899" w:type="dxa"/>
          </w:tcPr>
          <w:p w14:paraId="1A39A2D5" w14:textId="77777777" w:rsidR="007102BF" w:rsidRDefault="007102BF"/>
        </w:tc>
        <w:tc>
          <w:tcPr>
            <w:tcW w:w="1743" w:type="dxa"/>
          </w:tcPr>
          <w:p w14:paraId="30287D0D" w14:textId="77777777" w:rsidR="007102BF" w:rsidRDefault="007102BF"/>
        </w:tc>
        <w:tc>
          <w:tcPr>
            <w:tcW w:w="2423" w:type="dxa"/>
          </w:tcPr>
          <w:p w14:paraId="1C5233FE" w14:textId="0F919A48" w:rsidR="007102BF" w:rsidRDefault="007102BF">
            <w:r>
              <w:t>Diabetes</w:t>
            </w:r>
          </w:p>
        </w:tc>
        <w:tc>
          <w:tcPr>
            <w:tcW w:w="2683" w:type="dxa"/>
          </w:tcPr>
          <w:p w14:paraId="18A149B4" w14:textId="6531FDCB" w:rsidR="007102BF" w:rsidRDefault="00576B0A">
            <w:r>
              <w:t>DMHF_PM_G_diabetes</w:t>
            </w:r>
          </w:p>
        </w:tc>
        <w:tc>
          <w:tcPr>
            <w:tcW w:w="2210" w:type="dxa"/>
          </w:tcPr>
          <w:p w14:paraId="7E953B3B" w14:textId="77777777" w:rsidR="007102BF" w:rsidRDefault="007102BF"/>
        </w:tc>
        <w:tc>
          <w:tcPr>
            <w:tcW w:w="1390" w:type="dxa"/>
          </w:tcPr>
          <w:p w14:paraId="3E0E3328" w14:textId="77777777" w:rsidR="007102BF" w:rsidRDefault="007102BF"/>
        </w:tc>
        <w:tc>
          <w:tcPr>
            <w:tcW w:w="2268" w:type="dxa"/>
          </w:tcPr>
          <w:p w14:paraId="6C229763" w14:textId="77777777" w:rsidR="007102BF" w:rsidRDefault="007102BF" w:rsidP="004A7544">
            <w:r>
              <w:t>0=no</w:t>
            </w:r>
          </w:p>
          <w:p w14:paraId="41CD4E96" w14:textId="06169AB1" w:rsidR="007102BF" w:rsidRDefault="007102BF" w:rsidP="004A7544">
            <w:r>
              <w:t>1=yes</w:t>
            </w:r>
          </w:p>
        </w:tc>
      </w:tr>
      <w:tr w:rsidR="007102BF" w14:paraId="6CA88064" w14:textId="77777777" w:rsidTr="00662F48">
        <w:tc>
          <w:tcPr>
            <w:tcW w:w="1899" w:type="dxa"/>
          </w:tcPr>
          <w:p w14:paraId="5928EBC0" w14:textId="77777777" w:rsidR="007102BF" w:rsidRDefault="007102BF"/>
        </w:tc>
        <w:tc>
          <w:tcPr>
            <w:tcW w:w="1743" w:type="dxa"/>
          </w:tcPr>
          <w:p w14:paraId="11E913A6" w14:textId="77777777" w:rsidR="007102BF" w:rsidRDefault="007102BF"/>
        </w:tc>
        <w:tc>
          <w:tcPr>
            <w:tcW w:w="2423" w:type="dxa"/>
          </w:tcPr>
          <w:p w14:paraId="35A37430" w14:textId="4E6CD0EE" w:rsidR="007102BF" w:rsidRDefault="007102BF">
            <w:r>
              <w:t>Hypo/hyperpituitarism</w:t>
            </w:r>
          </w:p>
        </w:tc>
        <w:tc>
          <w:tcPr>
            <w:tcW w:w="2683" w:type="dxa"/>
          </w:tcPr>
          <w:p w14:paraId="5AAD27B5" w14:textId="3C001FAD" w:rsidR="007102BF" w:rsidRDefault="00576B0A">
            <w:r>
              <w:t>DMHF_PM_G_pituitary</w:t>
            </w:r>
          </w:p>
        </w:tc>
        <w:tc>
          <w:tcPr>
            <w:tcW w:w="2210" w:type="dxa"/>
          </w:tcPr>
          <w:p w14:paraId="3FD93587" w14:textId="77777777" w:rsidR="007102BF" w:rsidRDefault="007102BF"/>
        </w:tc>
        <w:tc>
          <w:tcPr>
            <w:tcW w:w="1390" w:type="dxa"/>
          </w:tcPr>
          <w:p w14:paraId="0AE74FAB" w14:textId="77777777" w:rsidR="007102BF" w:rsidRDefault="007102BF"/>
        </w:tc>
        <w:tc>
          <w:tcPr>
            <w:tcW w:w="2268" w:type="dxa"/>
          </w:tcPr>
          <w:p w14:paraId="2C39372B" w14:textId="77777777" w:rsidR="007102BF" w:rsidRDefault="007102BF" w:rsidP="004A7544">
            <w:r>
              <w:t>0=no</w:t>
            </w:r>
          </w:p>
          <w:p w14:paraId="66E7FB81" w14:textId="2A062F4F" w:rsidR="007102BF" w:rsidRDefault="007102BF" w:rsidP="004A7544">
            <w:r>
              <w:t>1=yes</w:t>
            </w:r>
          </w:p>
        </w:tc>
      </w:tr>
      <w:tr w:rsidR="007102BF" w14:paraId="33393918" w14:textId="77777777" w:rsidTr="00662F48">
        <w:tc>
          <w:tcPr>
            <w:tcW w:w="1899" w:type="dxa"/>
          </w:tcPr>
          <w:p w14:paraId="7CD77F3D" w14:textId="77777777" w:rsidR="007102BF" w:rsidRDefault="007102BF"/>
        </w:tc>
        <w:tc>
          <w:tcPr>
            <w:tcW w:w="1743" w:type="dxa"/>
          </w:tcPr>
          <w:p w14:paraId="72394CFB" w14:textId="77777777" w:rsidR="007102BF" w:rsidRDefault="007102BF"/>
        </w:tc>
        <w:tc>
          <w:tcPr>
            <w:tcW w:w="2423" w:type="dxa"/>
          </w:tcPr>
          <w:p w14:paraId="1B4B22E9" w14:textId="51C30110" w:rsidR="007102BF" w:rsidRDefault="007102BF">
            <w:r>
              <w:t>Growth problems</w:t>
            </w:r>
          </w:p>
        </w:tc>
        <w:tc>
          <w:tcPr>
            <w:tcW w:w="2683" w:type="dxa"/>
          </w:tcPr>
          <w:p w14:paraId="2C870383" w14:textId="2767C597" w:rsidR="007102BF" w:rsidRDefault="00576B0A">
            <w:r>
              <w:t>DMHF_PM_G_</w:t>
            </w:r>
            <w:r w:rsidR="004214FB">
              <w:t>g</w:t>
            </w:r>
            <w:r>
              <w:t>rowt</w:t>
            </w:r>
            <w:r w:rsidR="004214FB">
              <w:t>h</w:t>
            </w:r>
          </w:p>
        </w:tc>
        <w:tc>
          <w:tcPr>
            <w:tcW w:w="2210" w:type="dxa"/>
          </w:tcPr>
          <w:p w14:paraId="529E7B46" w14:textId="77777777" w:rsidR="007102BF" w:rsidRDefault="007102BF"/>
        </w:tc>
        <w:tc>
          <w:tcPr>
            <w:tcW w:w="1390" w:type="dxa"/>
          </w:tcPr>
          <w:p w14:paraId="24EC1F99" w14:textId="77777777" w:rsidR="007102BF" w:rsidRDefault="007102BF"/>
        </w:tc>
        <w:tc>
          <w:tcPr>
            <w:tcW w:w="2268" w:type="dxa"/>
          </w:tcPr>
          <w:p w14:paraId="4A51B680" w14:textId="77777777" w:rsidR="007102BF" w:rsidRDefault="007102BF" w:rsidP="004A7544">
            <w:r>
              <w:t>0=no</w:t>
            </w:r>
          </w:p>
          <w:p w14:paraId="1184EB07" w14:textId="3BD32D4F" w:rsidR="007102BF" w:rsidRDefault="007102BF" w:rsidP="004A7544">
            <w:r>
              <w:t>1=yes</w:t>
            </w:r>
          </w:p>
        </w:tc>
      </w:tr>
      <w:tr w:rsidR="007102BF" w14:paraId="7282D5D5" w14:textId="77777777" w:rsidTr="00662F48">
        <w:tc>
          <w:tcPr>
            <w:tcW w:w="1899" w:type="dxa"/>
          </w:tcPr>
          <w:p w14:paraId="1ED2D69A" w14:textId="77777777" w:rsidR="007102BF" w:rsidRDefault="007102BF"/>
        </w:tc>
        <w:tc>
          <w:tcPr>
            <w:tcW w:w="1743" w:type="dxa"/>
          </w:tcPr>
          <w:p w14:paraId="197FA75E" w14:textId="77777777" w:rsidR="007102BF" w:rsidRDefault="007102BF"/>
        </w:tc>
        <w:tc>
          <w:tcPr>
            <w:tcW w:w="2423" w:type="dxa"/>
          </w:tcPr>
          <w:p w14:paraId="51447752" w14:textId="1C790761" w:rsidR="007102BF" w:rsidRDefault="007102BF">
            <w:r>
              <w:t>Other endocrine problems</w:t>
            </w:r>
          </w:p>
        </w:tc>
        <w:tc>
          <w:tcPr>
            <w:tcW w:w="2683" w:type="dxa"/>
          </w:tcPr>
          <w:p w14:paraId="4AA26B24" w14:textId="1EC7B24F" w:rsidR="007102BF" w:rsidRDefault="00576B0A">
            <w:r>
              <w:t>DMHF_PM_G_other</w:t>
            </w:r>
          </w:p>
        </w:tc>
        <w:tc>
          <w:tcPr>
            <w:tcW w:w="2210" w:type="dxa"/>
          </w:tcPr>
          <w:p w14:paraId="53F52290" w14:textId="77777777" w:rsidR="007102BF" w:rsidRDefault="007102BF"/>
        </w:tc>
        <w:tc>
          <w:tcPr>
            <w:tcW w:w="1390" w:type="dxa"/>
          </w:tcPr>
          <w:p w14:paraId="7E3BCA05" w14:textId="77777777" w:rsidR="007102BF" w:rsidRDefault="007102BF"/>
        </w:tc>
        <w:tc>
          <w:tcPr>
            <w:tcW w:w="2268" w:type="dxa"/>
          </w:tcPr>
          <w:p w14:paraId="2F7DFD40" w14:textId="77777777" w:rsidR="007102BF" w:rsidRDefault="007102BF" w:rsidP="004A7544">
            <w:r>
              <w:t>0=no</w:t>
            </w:r>
          </w:p>
          <w:p w14:paraId="56C22E9B" w14:textId="0F695A04" w:rsidR="007102BF" w:rsidRDefault="007102BF" w:rsidP="004A7544">
            <w:r>
              <w:t>1=yes</w:t>
            </w:r>
          </w:p>
        </w:tc>
      </w:tr>
      <w:tr w:rsidR="007102BF" w14:paraId="6EA6350E" w14:textId="77777777" w:rsidTr="00662F48">
        <w:tc>
          <w:tcPr>
            <w:tcW w:w="1899" w:type="dxa"/>
          </w:tcPr>
          <w:p w14:paraId="3C099ECB" w14:textId="77777777" w:rsidR="007102BF" w:rsidRDefault="007102BF"/>
        </w:tc>
        <w:tc>
          <w:tcPr>
            <w:tcW w:w="1743" w:type="dxa"/>
          </w:tcPr>
          <w:p w14:paraId="581D93AF" w14:textId="6E104B1A" w:rsidR="007102BF" w:rsidRDefault="007102BF">
            <w:r>
              <w:t>Nervous System</w:t>
            </w:r>
            <w:r w:rsidR="00576B0A">
              <w:t xml:space="preserve"> (N)</w:t>
            </w:r>
          </w:p>
        </w:tc>
        <w:tc>
          <w:tcPr>
            <w:tcW w:w="2423" w:type="dxa"/>
          </w:tcPr>
          <w:p w14:paraId="01B7746C" w14:textId="6EA430F3" w:rsidR="007102BF" w:rsidRDefault="007102BF">
            <w:r>
              <w:t>Frequent and/or severe headaches</w:t>
            </w:r>
          </w:p>
        </w:tc>
        <w:tc>
          <w:tcPr>
            <w:tcW w:w="2683" w:type="dxa"/>
          </w:tcPr>
          <w:p w14:paraId="75FA1086" w14:textId="1AC8FAC3" w:rsidR="007102BF" w:rsidRDefault="00576B0A">
            <w:r>
              <w:t>DMHF_PM_N_head</w:t>
            </w:r>
          </w:p>
        </w:tc>
        <w:tc>
          <w:tcPr>
            <w:tcW w:w="2210" w:type="dxa"/>
          </w:tcPr>
          <w:p w14:paraId="1558D4DA" w14:textId="77777777" w:rsidR="007102BF" w:rsidRDefault="007102BF"/>
        </w:tc>
        <w:tc>
          <w:tcPr>
            <w:tcW w:w="1390" w:type="dxa"/>
          </w:tcPr>
          <w:p w14:paraId="0BEA7675" w14:textId="77777777" w:rsidR="007102BF" w:rsidRDefault="007102BF"/>
        </w:tc>
        <w:tc>
          <w:tcPr>
            <w:tcW w:w="2268" w:type="dxa"/>
          </w:tcPr>
          <w:p w14:paraId="258BC89E" w14:textId="77777777" w:rsidR="007102BF" w:rsidRDefault="007102BF" w:rsidP="004A7544">
            <w:r>
              <w:t>0=no</w:t>
            </w:r>
          </w:p>
          <w:p w14:paraId="3CCF1004" w14:textId="7E9C1D8D" w:rsidR="007102BF" w:rsidRDefault="007102BF" w:rsidP="004A7544">
            <w:r>
              <w:t>1=yes</w:t>
            </w:r>
          </w:p>
        </w:tc>
      </w:tr>
      <w:tr w:rsidR="007102BF" w14:paraId="665CA35D" w14:textId="77777777" w:rsidTr="00662F48">
        <w:tc>
          <w:tcPr>
            <w:tcW w:w="1899" w:type="dxa"/>
          </w:tcPr>
          <w:p w14:paraId="3EEB1C48" w14:textId="77777777" w:rsidR="007102BF" w:rsidRDefault="007102BF"/>
        </w:tc>
        <w:tc>
          <w:tcPr>
            <w:tcW w:w="1743" w:type="dxa"/>
          </w:tcPr>
          <w:p w14:paraId="5CA8C8E0" w14:textId="77777777" w:rsidR="007102BF" w:rsidRDefault="007102BF"/>
        </w:tc>
        <w:tc>
          <w:tcPr>
            <w:tcW w:w="2423" w:type="dxa"/>
          </w:tcPr>
          <w:p w14:paraId="522F2798" w14:textId="59DA2419" w:rsidR="007102BF" w:rsidRDefault="007102BF">
            <w:r>
              <w:t>Seizures or convulsions</w:t>
            </w:r>
          </w:p>
        </w:tc>
        <w:tc>
          <w:tcPr>
            <w:tcW w:w="2683" w:type="dxa"/>
          </w:tcPr>
          <w:p w14:paraId="760ED379" w14:textId="2B48CBE1" w:rsidR="007102BF" w:rsidRDefault="00576B0A">
            <w:r>
              <w:t>DMHF_PM_N_seizure</w:t>
            </w:r>
          </w:p>
        </w:tc>
        <w:tc>
          <w:tcPr>
            <w:tcW w:w="2210" w:type="dxa"/>
          </w:tcPr>
          <w:p w14:paraId="31D3C052" w14:textId="6DFB41A9" w:rsidR="007102BF" w:rsidRDefault="007102BF"/>
        </w:tc>
        <w:tc>
          <w:tcPr>
            <w:tcW w:w="1390" w:type="dxa"/>
          </w:tcPr>
          <w:p w14:paraId="2385CAE7" w14:textId="77777777" w:rsidR="007102BF" w:rsidRDefault="007102BF"/>
        </w:tc>
        <w:tc>
          <w:tcPr>
            <w:tcW w:w="2268" w:type="dxa"/>
          </w:tcPr>
          <w:p w14:paraId="4626A75A" w14:textId="77777777" w:rsidR="007102BF" w:rsidRDefault="007102BF" w:rsidP="004A7544">
            <w:r>
              <w:t>0=no</w:t>
            </w:r>
          </w:p>
          <w:p w14:paraId="5EC5D3D6" w14:textId="53EF0EB9" w:rsidR="007102BF" w:rsidRDefault="007102BF" w:rsidP="004A7544">
            <w:r>
              <w:t>1=yes</w:t>
            </w:r>
          </w:p>
        </w:tc>
      </w:tr>
      <w:tr w:rsidR="007102BF" w14:paraId="2E3D873F" w14:textId="77777777" w:rsidTr="00662F48">
        <w:tc>
          <w:tcPr>
            <w:tcW w:w="1899" w:type="dxa"/>
          </w:tcPr>
          <w:p w14:paraId="2A55CBFB" w14:textId="77777777" w:rsidR="007102BF" w:rsidRDefault="007102BF"/>
        </w:tc>
        <w:tc>
          <w:tcPr>
            <w:tcW w:w="1743" w:type="dxa"/>
          </w:tcPr>
          <w:p w14:paraId="387F3845" w14:textId="77777777" w:rsidR="007102BF" w:rsidRDefault="007102BF"/>
        </w:tc>
        <w:tc>
          <w:tcPr>
            <w:tcW w:w="2423" w:type="dxa"/>
          </w:tcPr>
          <w:p w14:paraId="039E91FA" w14:textId="6761E4D7" w:rsidR="007102BF" w:rsidRDefault="007102BF">
            <w:r>
              <w:t>Tremors or twitches</w:t>
            </w:r>
          </w:p>
        </w:tc>
        <w:tc>
          <w:tcPr>
            <w:tcW w:w="2683" w:type="dxa"/>
          </w:tcPr>
          <w:p w14:paraId="7552CE4D" w14:textId="7ABFB137" w:rsidR="007102BF" w:rsidRDefault="00576B0A">
            <w:r>
              <w:t>DMHF_PM_N_tremor</w:t>
            </w:r>
          </w:p>
        </w:tc>
        <w:tc>
          <w:tcPr>
            <w:tcW w:w="2210" w:type="dxa"/>
          </w:tcPr>
          <w:p w14:paraId="04C15FCE" w14:textId="77777777" w:rsidR="007102BF" w:rsidRDefault="007102BF"/>
        </w:tc>
        <w:tc>
          <w:tcPr>
            <w:tcW w:w="1390" w:type="dxa"/>
          </w:tcPr>
          <w:p w14:paraId="098510D2" w14:textId="77777777" w:rsidR="007102BF" w:rsidRDefault="007102BF"/>
        </w:tc>
        <w:tc>
          <w:tcPr>
            <w:tcW w:w="2268" w:type="dxa"/>
          </w:tcPr>
          <w:p w14:paraId="15149FAF" w14:textId="77777777" w:rsidR="007102BF" w:rsidRDefault="007102BF" w:rsidP="004A7544">
            <w:r>
              <w:t>0=no</w:t>
            </w:r>
          </w:p>
          <w:p w14:paraId="50E2F77E" w14:textId="533EB332" w:rsidR="007102BF" w:rsidRDefault="007102BF" w:rsidP="004A7544">
            <w:r>
              <w:t>1=yes</w:t>
            </w:r>
          </w:p>
        </w:tc>
      </w:tr>
      <w:tr w:rsidR="007102BF" w14:paraId="11ADF4DA" w14:textId="77777777" w:rsidTr="00662F48">
        <w:tc>
          <w:tcPr>
            <w:tcW w:w="1899" w:type="dxa"/>
          </w:tcPr>
          <w:p w14:paraId="2884B17A" w14:textId="77777777" w:rsidR="007102BF" w:rsidRDefault="007102BF"/>
        </w:tc>
        <w:tc>
          <w:tcPr>
            <w:tcW w:w="1743" w:type="dxa"/>
          </w:tcPr>
          <w:p w14:paraId="059950E4" w14:textId="77777777" w:rsidR="007102BF" w:rsidRDefault="007102BF"/>
        </w:tc>
        <w:tc>
          <w:tcPr>
            <w:tcW w:w="2423" w:type="dxa"/>
          </w:tcPr>
          <w:p w14:paraId="65C0FDD0" w14:textId="54C4CB28" w:rsidR="007102BF" w:rsidRDefault="007102BF">
            <w:r>
              <w:t>Paper and pencil coordination problems</w:t>
            </w:r>
          </w:p>
        </w:tc>
        <w:tc>
          <w:tcPr>
            <w:tcW w:w="2683" w:type="dxa"/>
          </w:tcPr>
          <w:p w14:paraId="37D5FD3D" w14:textId="04641AE1" w:rsidR="007102BF" w:rsidRDefault="00576B0A" w:rsidP="00576B0A">
            <w:r>
              <w:t>DMHF_PM_N_</w:t>
            </w:r>
            <w:r w:rsidR="00662F48">
              <w:t>P</w:t>
            </w:r>
            <w:r>
              <w:t>aper</w:t>
            </w:r>
            <w:r w:rsidR="00662F48">
              <w:t>Pen</w:t>
            </w:r>
          </w:p>
        </w:tc>
        <w:tc>
          <w:tcPr>
            <w:tcW w:w="2210" w:type="dxa"/>
          </w:tcPr>
          <w:p w14:paraId="2760DD7C" w14:textId="77777777" w:rsidR="007102BF" w:rsidRDefault="007102BF"/>
        </w:tc>
        <w:tc>
          <w:tcPr>
            <w:tcW w:w="1390" w:type="dxa"/>
          </w:tcPr>
          <w:p w14:paraId="4A1DAD19" w14:textId="77777777" w:rsidR="007102BF" w:rsidRDefault="007102BF"/>
        </w:tc>
        <w:tc>
          <w:tcPr>
            <w:tcW w:w="2268" w:type="dxa"/>
          </w:tcPr>
          <w:p w14:paraId="276D6EF7" w14:textId="77777777" w:rsidR="007102BF" w:rsidRDefault="007102BF" w:rsidP="004A7544">
            <w:r>
              <w:t>0=no</w:t>
            </w:r>
          </w:p>
          <w:p w14:paraId="6F8663C2" w14:textId="2C46BF7E" w:rsidR="007102BF" w:rsidRDefault="007102BF" w:rsidP="004A7544">
            <w:r>
              <w:t>1=yes</w:t>
            </w:r>
          </w:p>
        </w:tc>
      </w:tr>
      <w:tr w:rsidR="007102BF" w14:paraId="66A4AD0C" w14:textId="77777777" w:rsidTr="00662F48">
        <w:tc>
          <w:tcPr>
            <w:tcW w:w="1899" w:type="dxa"/>
          </w:tcPr>
          <w:p w14:paraId="6F46B13A" w14:textId="77777777" w:rsidR="007102BF" w:rsidRDefault="007102BF"/>
        </w:tc>
        <w:tc>
          <w:tcPr>
            <w:tcW w:w="1743" w:type="dxa"/>
          </w:tcPr>
          <w:p w14:paraId="0609E22E" w14:textId="77777777" w:rsidR="007102BF" w:rsidRDefault="007102BF"/>
        </w:tc>
        <w:tc>
          <w:tcPr>
            <w:tcW w:w="2423" w:type="dxa"/>
          </w:tcPr>
          <w:p w14:paraId="4436A599" w14:textId="335E6487" w:rsidR="007102BF" w:rsidRDefault="007102BF">
            <w:r>
              <w:t>Balance or coordination problems</w:t>
            </w:r>
          </w:p>
        </w:tc>
        <w:tc>
          <w:tcPr>
            <w:tcW w:w="2683" w:type="dxa"/>
          </w:tcPr>
          <w:p w14:paraId="7F7BC2D5" w14:textId="4CA70A4A" w:rsidR="007102BF" w:rsidRDefault="00576B0A">
            <w:r>
              <w:t>DMHF_PM_N_balance</w:t>
            </w:r>
          </w:p>
        </w:tc>
        <w:tc>
          <w:tcPr>
            <w:tcW w:w="2210" w:type="dxa"/>
          </w:tcPr>
          <w:p w14:paraId="49EE66EE" w14:textId="77777777" w:rsidR="007102BF" w:rsidRDefault="007102BF"/>
        </w:tc>
        <w:tc>
          <w:tcPr>
            <w:tcW w:w="1390" w:type="dxa"/>
          </w:tcPr>
          <w:p w14:paraId="59EF948C" w14:textId="77777777" w:rsidR="007102BF" w:rsidRDefault="007102BF"/>
        </w:tc>
        <w:tc>
          <w:tcPr>
            <w:tcW w:w="2268" w:type="dxa"/>
          </w:tcPr>
          <w:p w14:paraId="5163E041" w14:textId="77777777" w:rsidR="007102BF" w:rsidRDefault="007102BF" w:rsidP="004A7544">
            <w:r>
              <w:t>0=no</w:t>
            </w:r>
          </w:p>
          <w:p w14:paraId="5722A1C3" w14:textId="7F9F00D1" w:rsidR="007102BF" w:rsidRDefault="007102BF" w:rsidP="004A7544">
            <w:r>
              <w:t>1=yes</w:t>
            </w:r>
          </w:p>
        </w:tc>
      </w:tr>
      <w:tr w:rsidR="007102BF" w14:paraId="7B69A929" w14:textId="77777777" w:rsidTr="00662F48">
        <w:tc>
          <w:tcPr>
            <w:tcW w:w="1899" w:type="dxa"/>
          </w:tcPr>
          <w:p w14:paraId="318A6AF4" w14:textId="77777777" w:rsidR="007102BF" w:rsidRDefault="007102BF"/>
        </w:tc>
        <w:tc>
          <w:tcPr>
            <w:tcW w:w="1743" w:type="dxa"/>
          </w:tcPr>
          <w:p w14:paraId="2635D1A8" w14:textId="77777777" w:rsidR="007102BF" w:rsidRDefault="007102BF"/>
        </w:tc>
        <w:tc>
          <w:tcPr>
            <w:tcW w:w="2423" w:type="dxa"/>
          </w:tcPr>
          <w:p w14:paraId="79B8EAA7" w14:textId="31C13096" w:rsidR="007102BF" w:rsidRDefault="007102BF">
            <w:r>
              <w:t>Other nervous system problems</w:t>
            </w:r>
          </w:p>
        </w:tc>
        <w:tc>
          <w:tcPr>
            <w:tcW w:w="2683" w:type="dxa"/>
          </w:tcPr>
          <w:p w14:paraId="460EF397" w14:textId="21AC030E" w:rsidR="007102BF" w:rsidRDefault="00576B0A">
            <w:r>
              <w:t>DMHF_PM_N_</w:t>
            </w:r>
            <w:r w:rsidR="00662F48">
              <w:t>O</w:t>
            </w:r>
            <w:r>
              <w:t>th</w:t>
            </w:r>
            <w:r w:rsidR="00662F48">
              <w:t>Nerv</w:t>
            </w:r>
          </w:p>
        </w:tc>
        <w:tc>
          <w:tcPr>
            <w:tcW w:w="2210" w:type="dxa"/>
          </w:tcPr>
          <w:p w14:paraId="46A3C97D" w14:textId="77777777" w:rsidR="007102BF" w:rsidRDefault="007102BF"/>
        </w:tc>
        <w:tc>
          <w:tcPr>
            <w:tcW w:w="1390" w:type="dxa"/>
          </w:tcPr>
          <w:p w14:paraId="14758DE4" w14:textId="77777777" w:rsidR="007102BF" w:rsidRDefault="007102BF"/>
        </w:tc>
        <w:tc>
          <w:tcPr>
            <w:tcW w:w="2268" w:type="dxa"/>
          </w:tcPr>
          <w:p w14:paraId="11EF3EA6" w14:textId="77777777" w:rsidR="007102BF" w:rsidRDefault="007102BF" w:rsidP="004A7544">
            <w:r>
              <w:t>0=no</w:t>
            </w:r>
          </w:p>
          <w:p w14:paraId="7CD11042" w14:textId="22432F5D" w:rsidR="007102BF" w:rsidRDefault="007102BF" w:rsidP="004A7544">
            <w:r>
              <w:t>1=yes</w:t>
            </w:r>
          </w:p>
        </w:tc>
      </w:tr>
      <w:tr w:rsidR="007102BF" w14:paraId="3FB60DEA" w14:textId="77777777" w:rsidTr="00662F48">
        <w:tc>
          <w:tcPr>
            <w:tcW w:w="1899" w:type="dxa"/>
          </w:tcPr>
          <w:p w14:paraId="4330F0B0" w14:textId="77777777" w:rsidR="007102BF" w:rsidRDefault="007102BF"/>
        </w:tc>
        <w:tc>
          <w:tcPr>
            <w:tcW w:w="1743" w:type="dxa"/>
          </w:tcPr>
          <w:p w14:paraId="478E6A60" w14:textId="6C4D7C16" w:rsidR="007102BF" w:rsidRDefault="007102BF">
            <w:r>
              <w:t>Appetite, digestion, stomach problems</w:t>
            </w:r>
            <w:r w:rsidR="00576B0A">
              <w:t xml:space="preserve"> (A)</w:t>
            </w:r>
          </w:p>
        </w:tc>
        <w:tc>
          <w:tcPr>
            <w:tcW w:w="2423" w:type="dxa"/>
          </w:tcPr>
          <w:p w14:paraId="3D93C7EE" w14:textId="633F7B6A" w:rsidR="007102BF" w:rsidRDefault="007102BF">
            <w:r>
              <w:t>Frequent stomach aches</w:t>
            </w:r>
          </w:p>
        </w:tc>
        <w:tc>
          <w:tcPr>
            <w:tcW w:w="2683" w:type="dxa"/>
          </w:tcPr>
          <w:p w14:paraId="6969D43E" w14:textId="478C0B96" w:rsidR="007102BF" w:rsidRDefault="00576B0A">
            <w:r>
              <w:t>DMHF_PM_A_stomach</w:t>
            </w:r>
          </w:p>
        </w:tc>
        <w:tc>
          <w:tcPr>
            <w:tcW w:w="2210" w:type="dxa"/>
          </w:tcPr>
          <w:p w14:paraId="1C00461D" w14:textId="77777777" w:rsidR="007102BF" w:rsidRDefault="007102BF"/>
        </w:tc>
        <w:tc>
          <w:tcPr>
            <w:tcW w:w="1390" w:type="dxa"/>
          </w:tcPr>
          <w:p w14:paraId="518E761D" w14:textId="77777777" w:rsidR="007102BF" w:rsidRDefault="007102BF"/>
        </w:tc>
        <w:tc>
          <w:tcPr>
            <w:tcW w:w="2268" w:type="dxa"/>
          </w:tcPr>
          <w:p w14:paraId="067CBA16" w14:textId="77777777" w:rsidR="007102BF" w:rsidRDefault="007102BF" w:rsidP="004A7544">
            <w:r>
              <w:t>0=no</w:t>
            </w:r>
          </w:p>
          <w:p w14:paraId="61561D7C" w14:textId="79FB936A" w:rsidR="007102BF" w:rsidRDefault="007102BF" w:rsidP="004A7544">
            <w:r>
              <w:t>1=yes</w:t>
            </w:r>
          </w:p>
        </w:tc>
      </w:tr>
      <w:tr w:rsidR="007102BF" w14:paraId="62B31C85" w14:textId="77777777" w:rsidTr="00662F48">
        <w:tc>
          <w:tcPr>
            <w:tcW w:w="1899" w:type="dxa"/>
          </w:tcPr>
          <w:p w14:paraId="5E341A9B" w14:textId="77777777" w:rsidR="007102BF" w:rsidRDefault="007102BF"/>
        </w:tc>
        <w:tc>
          <w:tcPr>
            <w:tcW w:w="1743" w:type="dxa"/>
          </w:tcPr>
          <w:p w14:paraId="0FED930A" w14:textId="77777777" w:rsidR="007102BF" w:rsidRDefault="007102BF"/>
        </w:tc>
        <w:tc>
          <w:tcPr>
            <w:tcW w:w="2423" w:type="dxa"/>
          </w:tcPr>
          <w:p w14:paraId="282E9B3C" w14:textId="692262DB" w:rsidR="007102BF" w:rsidRDefault="007102BF">
            <w:r>
              <w:t>Poor eating habits</w:t>
            </w:r>
          </w:p>
        </w:tc>
        <w:tc>
          <w:tcPr>
            <w:tcW w:w="2683" w:type="dxa"/>
          </w:tcPr>
          <w:p w14:paraId="1F0613E8" w14:textId="4DB0D5BE" w:rsidR="007102BF" w:rsidRDefault="00576B0A">
            <w:r>
              <w:t>DMHF_PM_A_</w:t>
            </w:r>
            <w:r w:rsidR="00662F48">
              <w:t>E</w:t>
            </w:r>
            <w:r>
              <w:t>at</w:t>
            </w:r>
            <w:r w:rsidR="00662F48">
              <w:t>H</w:t>
            </w:r>
            <w:r>
              <w:t>ab</w:t>
            </w:r>
          </w:p>
        </w:tc>
        <w:tc>
          <w:tcPr>
            <w:tcW w:w="2210" w:type="dxa"/>
          </w:tcPr>
          <w:p w14:paraId="47366D38" w14:textId="77777777" w:rsidR="007102BF" w:rsidRDefault="007102BF"/>
        </w:tc>
        <w:tc>
          <w:tcPr>
            <w:tcW w:w="1390" w:type="dxa"/>
          </w:tcPr>
          <w:p w14:paraId="0E08D131" w14:textId="77777777" w:rsidR="007102BF" w:rsidRDefault="007102BF"/>
        </w:tc>
        <w:tc>
          <w:tcPr>
            <w:tcW w:w="2268" w:type="dxa"/>
          </w:tcPr>
          <w:p w14:paraId="54AD2773" w14:textId="77777777" w:rsidR="007102BF" w:rsidRDefault="007102BF" w:rsidP="004A7544">
            <w:r>
              <w:t>0=no</w:t>
            </w:r>
          </w:p>
          <w:p w14:paraId="034E0219" w14:textId="11CF5620" w:rsidR="007102BF" w:rsidRDefault="007102BF" w:rsidP="004A7544">
            <w:r>
              <w:t>1=yes</w:t>
            </w:r>
          </w:p>
        </w:tc>
      </w:tr>
      <w:tr w:rsidR="007102BF" w14:paraId="0981E7E0" w14:textId="77777777" w:rsidTr="00662F48">
        <w:tc>
          <w:tcPr>
            <w:tcW w:w="1899" w:type="dxa"/>
          </w:tcPr>
          <w:p w14:paraId="00B4E47A" w14:textId="77777777" w:rsidR="007102BF" w:rsidRDefault="007102BF"/>
        </w:tc>
        <w:tc>
          <w:tcPr>
            <w:tcW w:w="1743" w:type="dxa"/>
          </w:tcPr>
          <w:p w14:paraId="36ADBEF0" w14:textId="77777777" w:rsidR="007102BF" w:rsidRDefault="007102BF"/>
        </w:tc>
        <w:tc>
          <w:tcPr>
            <w:tcW w:w="2423" w:type="dxa"/>
          </w:tcPr>
          <w:p w14:paraId="4282D3E2" w14:textId="639D6B56" w:rsidR="007102BF" w:rsidRDefault="007102BF">
            <w:r>
              <w:t>Frequent vomiting</w:t>
            </w:r>
          </w:p>
        </w:tc>
        <w:tc>
          <w:tcPr>
            <w:tcW w:w="2683" w:type="dxa"/>
          </w:tcPr>
          <w:p w14:paraId="30074A1D" w14:textId="134CB8C5" w:rsidR="007102BF" w:rsidRDefault="00576B0A">
            <w:r>
              <w:t>DMHF_PM_A_</w:t>
            </w:r>
            <w:r w:rsidR="00662F48">
              <w:t>F</w:t>
            </w:r>
            <w:r>
              <w:t>rq</w:t>
            </w:r>
            <w:r w:rsidR="00662F48">
              <w:t>V</w:t>
            </w:r>
            <w:r>
              <w:t>omit</w:t>
            </w:r>
          </w:p>
        </w:tc>
        <w:tc>
          <w:tcPr>
            <w:tcW w:w="2210" w:type="dxa"/>
          </w:tcPr>
          <w:p w14:paraId="22B2F92D" w14:textId="77777777" w:rsidR="007102BF" w:rsidRDefault="007102BF"/>
        </w:tc>
        <w:tc>
          <w:tcPr>
            <w:tcW w:w="1390" w:type="dxa"/>
          </w:tcPr>
          <w:p w14:paraId="470E077E" w14:textId="77777777" w:rsidR="007102BF" w:rsidRDefault="007102BF"/>
        </w:tc>
        <w:tc>
          <w:tcPr>
            <w:tcW w:w="2268" w:type="dxa"/>
          </w:tcPr>
          <w:p w14:paraId="5A27B9F4" w14:textId="77777777" w:rsidR="007102BF" w:rsidRDefault="007102BF" w:rsidP="004A7544">
            <w:r>
              <w:t>0=no</w:t>
            </w:r>
          </w:p>
          <w:p w14:paraId="004245F1" w14:textId="4115A58D" w:rsidR="007102BF" w:rsidRDefault="007102BF" w:rsidP="004A7544">
            <w:r>
              <w:t>1=yes</w:t>
            </w:r>
          </w:p>
        </w:tc>
      </w:tr>
      <w:tr w:rsidR="007102BF" w14:paraId="03E4CE81" w14:textId="77777777" w:rsidTr="00662F48">
        <w:tc>
          <w:tcPr>
            <w:tcW w:w="1899" w:type="dxa"/>
          </w:tcPr>
          <w:p w14:paraId="7E17BDCC" w14:textId="77777777" w:rsidR="007102BF" w:rsidRDefault="007102BF"/>
        </w:tc>
        <w:tc>
          <w:tcPr>
            <w:tcW w:w="1743" w:type="dxa"/>
          </w:tcPr>
          <w:p w14:paraId="6FD94221" w14:textId="77777777" w:rsidR="007102BF" w:rsidRDefault="007102BF"/>
        </w:tc>
        <w:tc>
          <w:tcPr>
            <w:tcW w:w="2423" w:type="dxa"/>
          </w:tcPr>
          <w:p w14:paraId="7CCAD21D" w14:textId="7366D728" w:rsidR="007102BF" w:rsidRDefault="007102BF">
            <w:r>
              <w:t>Soiling or daytime accidents</w:t>
            </w:r>
          </w:p>
        </w:tc>
        <w:tc>
          <w:tcPr>
            <w:tcW w:w="2683" w:type="dxa"/>
          </w:tcPr>
          <w:p w14:paraId="0BEB928E" w14:textId="6ACBE491" w:rsidR="007102BF" w:rsidRDefault="00576B0A">
            <w:r>
              <w:t>DMHF_PM_A_soiling</w:t>
            </w:r>
          </w:p>
        </w:tc>
        <w:tc>
          <w:tcPr>
            <w:tcW w:w="2210" w:type="dxa"/>
          </w:tcPr>
          <w:p w14:paraId="67621A57" w14:textId="77777777" w:rsidR="007102BF" w:rsidRDefault="007102BF"/>
        </w:tc>
        <w:tc>
          <w:tcPr>
            <w:tcW w:w="1390" w:type="dxa"/>
          </w:tcPr>
          <w:p w14:paraId="399963C2" w14:textId="77777777" w:rsidR="007102BF" w:rsidRDefault="007102BF"/>
        </w:tc>
        <w:tc>
          <w:tcPr>
            <w:tcW w:w="2268" w:type="dxa"/>
          </w:tcPr>
          <w:p w14:paraId="767CD8E1" w14:textId="77777777" w:rsidR="007102BF" w:rsidRDefault="007102BF" w:rsidP="004A7544">
            <w:r>
              <w:t>0=no</w:t>
            </w:r>
          </w:p>
          <w:p w14:paraId="4C94CF62" w14:textId="2E991498" w:rsidR="007102BF" w:rsidRDefault="007102BF" w:rsidP="004A7544">
            <w:r>
              <w:t>1=yes</w:t>
            </w:r>
          </w:p>
        </w:tc>
      </w:tr>
      <w:tr w:rsidR="007102BF" w14:paraId="787CD112" w14:textId="77777777" w:rsidTr="00662F48">
        <w:tc>
          <w:tcPr>
            <w:tcW w:w="1899" w:type="dxa"/>
          </w:tcPr>
          <w:p w14:paraId="010CB115" w14:textId="77777777" w:rsidR="007102BF" w:rsidRDefault="007102BF"/>
        </w:tc>
        <w:tc>
          <w:tcPr>
            <w:tcW w:w="1743" w:type="dxa"/>
          </w:tcPr>
          <w:p w14:paraId="5EF2315C" w14:textId="77777777" w:rsidR="007102BF" w:rsidRDefault="007102BF"/>
        </w:tc>
        <w:tc>
          <w:tcPr>
            <w:tcW w:w="2423" w:type="dxa"/>
          </w:tcPr>
          <w:p w14:paraId="0C5C900E" w14:textId="5788EC4B" w:rsidR="007102BF" w:rsidRDefault="007102BF">
            <w:r>
              <w:t>Constipation</w:t>
            </w:r>
          </w:p>
        </w:tc>
        <w:tc>
          <w:tcPr>
            <w:tcW w:w="2683" w:type="dxa"/>
          </w:tcPr>
          <w:p w14:paraId="560F18AA" w14:textId="442CB552" w:rsidR="007102BF" w:rsidRDefault="00576B0A">
            <w:r>
              <w:t>DMHF_PM_A_constipate</w:t>
            </w:r>
          </w:p>
        </w:tc>
        <w:tc>
          <w:tcPr>
            <w:tcW w:w="2210" w:type="dxa"/>
          </w:tcPr>
          <w:p w14:paraId="1C3218B6" w14:textId="77777777" w:rsidR="007102BF" w:rsidRDefault="007102BF"/>
        </w:tc>
        <w:tc>
          <w:tcPr>
            <w:tcW w:w="1390" w:type="dxa"/>
          </w:tcPr>
          <w:p w14:paraId="48EAC79F" w14:textId="77777777" w:rsidR="007102BF" w:rsidRDefault="007102BF"/>
        </w:tc>
        <w:tc>
          <w:tcPr>
            <w:tcW w:w="2268" w:type="dxa"/>
          </w:tcPr>
          <w:p w14:paraId="41B7D194" w14:textId="77777777" w:rsidR="007102BF" w:rsidRDefault="007102BF" w:rsidP="004A7544">
            <w:r>
              <w:t>0=no</w:t>
            </w:r>
          </w:p>
          <w:p w14:paraId="71F8FFDE" w14:textId="43EFE3BF" w:rsidR="007102BF" w:rsidRDefault="007102BF" w:rsidP="004A7544">
            <w:r>
              <w:t>1=yes</w:t>
            </w:r>
          </w:p>
        </w:tc>
      </w:tr>
      <w:tr w:rsidR="007102BF" w14:paraId="0813AF76" w14:textId="77777777" w:rsidTr="00662F48">
        <w:tc>
          <w:tcPr>
            <w:tcW w:w="1899" w:type="dxa"/>
          </w:tcPr>
          <w:p w14:paraId="38E36320" w14:textId="77777777" w:rsidR="007102BF" w:rsidRDefault="007102BF"/>
        </w:tc>
        <w:tc>
          <w:tcPr>
            <w:tcW w:w="1743" w:type="dxa"/>
          </w:tcPr>
          <w:p w14:paraId="065E975F" w14:textId="77777777" w:rsidR="007102BF" w:rsidRDefault="007102BF"/>
        </w:tc>
        <w:tc>
          <w:tcPr>
            <w:tcW w:w="2423" w:type="dxa"/>
          </w:tcPr>
          <w:p w14:paraId="75E1DBB2" w14:textId="34D31282" w:rsidR="007102BF" w:rsidRDefault="007102BF">
            <w:r>
              <w:t>Problems with weight</w:t>
            </w:r>
          </w:p>
        </w:tc>
        <w:tc>
          <w:tcPr>
            <w:tcW w:w="2683" w:type="dxa"/>
          </w:tcPr>
          <w:p w14:paraId="74B620BD" w14:textId="70FF4A70" w:rsidR="007102BF" w:rsidRDefault="00576B0A">
            <w:r>
              <w:t>DMHF_PM_A_weight</w:t>
            </w:r>
          </w:p>
        </w:tc>
        <w:tc>
          <w:tcPr>
            <w:tcW w:w="2210" w:type="dxa"/>
          </w:tcPr>
          <w:p w14:paraId="0A12F437" w14:textId="77777777" w:rsidR="007102BF" w:rsidRDefault="007102BF"/>
        </w:tc>
        <w:tc>
          <w:tcPr>
            <w:tcW w:w="1390" w:type="dxa"/>
          </w:tcPr>
          <w:p w14:paraId="142F97B5" w14:textId="77777777" w:rsidR="007102BF" w:rsidRDefault="007102BF"/>
        </w:tc>
        <w:tc>
          <w:tcPr>
            <w:tcW w:w="2268" w:type="dxa"/>
          </w:tcPr>
          <w:p w14:paraId="6500ED14" w14:textId="77777777" w:rsidR="007102BF" w:rsidRDefault="007102BF" w:rsidP="004A7544">
            <w:r>
              <w:t>0=no</w:t>
            </w:r>
          </w:p>
          <w:p w14:paraId="00DBB74D" w14:textId="6F93F82C" w:rsidR="007102BF" w:rsidRDefault="007102BF" w:rsidP="004A7544">
            <w:r>
              <w:t>1=yes</w:t>
            </w:r>
          </w:p>
        </w:tc>
      </w:tr>
      <w:tr w:rsidR="007102BF" w14:paraId="65BF3B3A" w14:textId="77777777" w:rsidTr="00662F48">
        <w:tc>
          <w:tcPr>
            <w:tcW w:w="1899" w:type="dxa"/>
          </w:tcPr>
          <w:p w14:paraId="4BFDD7DD" w14:textId="77777777" w:rsidR="007102BF" w:rsidRDefault="007102BF"/>
        </w:tc>
        <w:tc>
          <w:tcPr>
            <w:tcW w:w="1743" w:type="dxa"/>
          </w:tcPr>
          <w:p w14:paraId="644F1392" w14:textId="0CD7B1A3" w:rsidR="007102BF" w:rsidRDefault="007102BF">
            <w:r>
              <w:t>Blood disorders</w:t>
            </w:r>
            <w:r w:rsidR="00576B0A">
              <w:t xml:space="preserve"> (B)</w:t>
            </w:r>
          </w:p>
        </w:tc>
        <w:tc>
          <w:tcPr>
            <w:tcW w:w="2423" w:type="dxa"/>
          </w:tcPr>
          <w:p w14:paraId="48AEC385" w14:textId="3D6C9736" w:rsidR="007102BF" w:rsidRDefault="007102BF">
            <w:r>
              <w:t>Anemia</w:t>
            </w:r>
          </w:p>
        </w:tc>
        <w:tc>
          <w:tcPr>
            <w:tcW w:w="2683" w:type="dxa"/>
          </w:tcPr>
          <w:p w14:paraId="738FAC57" w14:textId="54E64930" w:rsidR="007102BF" w:rsidRDefault="00576B0A">
            <w:r>
              <w:t>DMHF_PM_B_anemia</w:t>
            </w:r>
          </w:p>
        </w:tc>
        <w:tc>
          <w:tcPr>
            <w:tcW w:w="2210" w:type="dxa"/>
          </w:tcPr>
          <w:p w14:paraId="69D37C71" w14:textId="77777777" w:rsidR="007102BF" w:rsidRDefault="007102BF"/>
        </w:tc>
        <w:tc>
          <w:tcPr>
            <w:tcW w:w="1390" w:type="dxa"/>
          </w:tcPr>
          <w:p w14:paraId="7159D82F" w14:textId="77777777" w:rsidR="007102BF" w:rsidRDefault="007102BF"/>
        </w:tc>
        <w:tc>
          <w:tcPr>
            <w:tcW w:w="2268" w:type="dxa"/>
          </w:tcPr>
          <w:p w14:paraId="1AA49D02" w14:textId="77777777" w:rsidR="007102BF" w:rsidRDefault="007102BF" w:rsidP="004A7544">
            <w:r>
              <w:t>0=no</w:t>
            </w:r>
          </w:p>
          <w:p w14:paraId="1EC77AD0" w14:textId="3828144B" w:rsidR="007102BF" w:rsidRDefault="007102BF" w:rsidP="004A7544">
            <w:r>
              <w:t>1=yes</w:t>
            </w:r>
          </w:p>
        </w:tc>
      </w:tr>
      <w:tr w:rsidR="007102BF" w14:paraId="32E67CBE" w14:textId="77777777" w:rsidTr="00662F48">
        <w:tc>
          <w:tcPr>
            <w:tcW w:w="1899" w:type="dxa"/>
          </w:tcPr>
          <w:p w14:paraId="088E5385" w14:textId="77777777" w:rsidR="007102BF" w:rsidRDefault="007102BF"/>
        </w:tc>
        <w:tc>
          <w:tcPr>
            <w:tcW w:w="1743" w:type="dxa"/>
          </w:tcPr>
          <w:p w14:paraId="5726BD67" w14:textId="77777777" w:rsidR="007102BF" w:rsidRDefault="007102BF"/>
        </w:tc>
        <w:tc>
          <w:tcPr>
            <w:tcW w:w="2423" w:type="dxa"/>
          </w:tcPr>
          <w:p w14:paraId="043CF914" w14:textId="329217F9" w:rsidR="007102BF" w:rsidRDefault="007102BF">
            <w:r>
              <w:t>Excessive bleeding or bruising</w:t>
            </w:r>
          </w:p>
        </w:tc>
        <w:tc>
          <w:tcPr>
            <w:tcW w:w="2683" w:type="dxa"/>
          </w:tcPr>
          <w:p w14:paraId="322C33E2" w14:textId="3668796D" w:rsidR="007102BF" w:rsidRDefault="00576B0A">
            <w:r>
              <w:t>DMHF_PM_B_bleeding</w:t>
            </w:r>
          </w:p>
        </w:tc>
        <w:tc>
          <w:tcPr>
            <w:tcW w:w="2210" w:type="dxa"/>
          </w:tcPr>
          <w:p w14:paraId="64CF20BE" w14:textId="77777777" w:rsidR="007102BF" w:rsidRDefault="007102BF"/>
        </w:tc>
        <w:tc>
          <w:tcPr>
            <w:tcW w:w="1390" w:type="dxa"/>
          </w:tcPr>
          <w:p w14:paraId="79280956" w14:textId="77777777" w:rsidR="007102BF" w:rsidRDefault="007102BF"/>
        </w:tc>
        <w:tc>
          <w:tcPr>
            <w:tcW w:w="2268" w:type="dxa"/>
          </w:tcPr>
          <w:p w14:paraId="749F4E6B" w14:textId="77777777" w:rsidR="007102BF" w:rsidRDefault="007102BF" w:rsidP="004A7544">
            <w:r>
              <w:t>0=no</w:t>
            </w:r>
          </w:p>
          <w:p w14:paraId="0FFB332A" w14:textId="1E906286" w:rsidR="007102BF" w:rsidRDefault="007102BF" w:rsidP="004A7544">
            <w:r>
              <w:t>1=yes</w:t>
            </w:r>
          </w:p>
        </w:tc>
      </w:tr>
      <w:tr w:rsidR="007102BF" w14:paraId="37608FF1" w14:textId="77777777" w:rsidTr="00662F48">
        <w:tc>
          <w:tcPr>
            <w:tcW w:w="1899" w:type="dxa"/>
          </w:tcPr>
          <w:p w14:paraId="69DAD945" w14:textId="77777777" w:rsidR="007102BF" w:rsidRDefault="007102BF"/>
        </w:tc>
        <w:tc>
          <w:tcPr>
            <w:tcW w:w="1743" w:type="dxa"/>
          </w:tcPr>
          <w:p w14:paraId="0BCE174B" w14:textId="77777777" w:rsidR="007102BF" w:rsidRDefault="007102BF"/>
        </w:tc>
        <w:tc>
          <w:tcPr>
            <w:tcW w:w="2423" w:type="dxa"/>
          </w:tcPr>
          <w:p w14:paraId="7C6048F2" w14:textId="55CA4B5F" w:rsidR="007102BF" w:rsidRDefault="007102BF">
            <w:r>
              <w:t>Leukemia</w:t>
            </w:r>
          </w:p>
        </w:tc>
        <w:tc>
          <w:tcPr>
            <w:tcW w:w="2683" w:type="dxa"/>
          </w:tcPr>
          <w:p w14:paraId="14DB6EAB" w14:textId="3E38F106" w:rsidR="007102BF" w:rsidRDefault="00576B0A">
            <w:r>
              <w:t>DMHF_PM_B_leukemia</w:t>
            </w:r>
          </w:p>
        </w:tc>
        <w:tc>
          <w:tcPr>
            <w:tcW w:w="2210" w:type="dxa"/>
          </w:tcPr>
          <w:p w14:paraId="41314840" w14:textId="77777777" w:rsidR="007102BF" w:rsidRDefault="007102BF"/>
        </w:tc>
        <w:tc>
          <w:tcPr>
            <w:tcW w:w="1390" w:type="dxa"/>
          </w:tcPr>
          <w:p w14:paraId="1AAD8696" w14:textId="77777777" w:rsidR="007102BF" w:rsidRDefault="007102BF"/>
        </w:tc>
        <w:tc>
          <w:tcPr>
            <w:tcW w:w="2268" w:type="dxa"/>
          </w:tcPr>
          <w:p w14:paraId="242067B4" w14:textId="77777777" w:rsidR="007102BF" w:rsidRDefault="007102BF" w:rsidP="004A7544">
            <w:r>
              <w:t>0=no</w:t>
            </w:r>
          </w:p>
          <w:p w14:paraId="0E10D8F9" w14:textId="0A3720A3" w:rsidR="007102BF" w:rsidRDefault="007102BF" w:rsidP="004A7544">
            <w:r>
              <w:t>1=yes</w:t>
            </w:r>
          </w:p>
        </w:tc>
      </w:tr>
      <w:tr w:rsidR="007102BF" w14:paraId="61C80855" w14:textId="77777777" w:rsidTr="00662F48">
        <w:tc>
          <w:tcPr>
            <w:tcW w:w="1899" w:type="dxa"/>
          </w:tcPr>
          <w:p w14:paraId="53731976" w14:textId="77777777" w:rsidR="007102BF" w:rsidRDefault="007102BF"/>
        </w:tc>
        <w:tc>
          <w:tcPr>
            <w:tcW w:w="1743" w:type="dxa"/>
          </w:tcPr>
          <w:p w14:paraId="01A4B0BE" w14:textId="77777777" w:rsidR="007102BF" w:rsidRDefault="007102BF"/>
        </w:tc>
        <w:tc>
          <w:tcPr>
            <w:tcW w:w="2423" w:type="dxa"/>
          </w:tcPr>
          <w:p w14:paraId="261D1994" w14:textId="2D60299A" w:rsidR="007102BF" w:rsidRDefault="007102BF">
            <w:r>
              <w:t>Sickle cell disease</w:t>
            </w:r>
          </w:p>
        </w:tc>
        <w:tc>
          <w:tcPr>
            <w:tcW w:w="2683" w:type="dxa"/>
          </w:tcPr>
          <w:p w14:paraId="456B1137" w14:textId="53C40414" w:rsidR="007102BF" w:rsidRDefault="00576B0A">
            <w:r>
              <w:t>DMHF_PM_B_</w:t>
            </w:r>
            <w:r w:rsidR="00662F48">
              <w:t>S</w:t>
            </w:r>
            <w:r>
              <w:t>ickle</w:t>
            </w:r>
            <w:r w:rsidR="00662F48">
              <w:t>C</w:t>
            </w:r>
            <w:r>
              <w:t>ell</w:t>
            </w:r>
          </w:p>
        </w:tc>
        <w:tc>
          <w:tcPr>
            <w:tcW w:w="2210" w:type="dxa"/>
          </w:tcPr>
          <w:p w14:paraId="37805724" w14:textId="77777777" w:rsidR="007102BF" w:rsidRDefault="007102BF"/>
        </w:tc>
        <w:tc>
          <w:tcPr>
            <w:tcW w:w="1390" w:type="dxa"/>
          </w:tcPr>
          <w:p w14:paraId="519BCE4D" w14:textId="77777777" w:rsidR="007102BF" w:rsidRDefault="007102BF"/>
        </w:tc>
        <w:tc>
          <w:tcPr>
            <w:tcW w:w="2268" w:type="dxa"/>
          </w:tcPr>
          <w:p w14:paraId="7FEBC230" w14:textId="77777777" w:rsidR="007102BF" w:rsidRDefault="007102BF" w:rsidP="004A7544">
            <w:r>
              <w:t>0=no</w:t>
            </w:r>
          </w:p>
          <w:p w14:paraId="61465216" w14:textId="12859564" w:rsidR="007102BF" w:rsidRDefault="007102BF" w:rsidP="004A7544">
            <w:r>
              <w:t>1=yes</w:t>
            </w:r>
          </w:p>
        </w:tc>
      </w:tr>
      <w:tr w:rsidR="007102BF" w14:paraId="3EE8E000" w14:textId="77777777" w:rsidTr="00662F48">
        <w:tc>
          <w:tcPr>
            <w:tcW w:w="1899" w:type="dxa"/>
          </w:tcPr>
          <w:p w14:paraId="0CDE74FB" w14:textId="77777777" w:rsidR="007102BF" w:rsidRDefault="007102BF"/>
        </w:tc>
        <w:tc>
          <w:tcPr>
            <w:tcW w:w="1743" w:type="dxa"/>
          </w:tcPr>
          <w:p w14:paraId="4D3A7170" w14:textId="77777777" w:rsidR="007102BF" w:rsidRDefault="007102BF"/>
        </w:tc>
        <w:tc>
          <w:tcPr>
            <w:tcW w:w="2423" w:type="dxa"/>
          </w:tcPr>
          <w:p w14:paraId="561EAEA0" w14:textId="7EB99B81" w:rsidR="007102BF" w:rsidRDefault="007102BF">
            <w:r>
              <w:t>Other blood disorder</w:t>
            </w:r>
          </w:p>
        </w:tc>
        <w:tc>
          <w:tcPr>
            <w:tcW w:w="2683" w:type="dxa"/>
          </w:tcPr>
          <w:p w14:paraId="721E2144" w14:textId="7EBDCD6C" w:rsidR="007102BF" w:rsidRDefault="00576B0A">
            <w:r>
              <w:t>DMHF_PM_B_other</w:t>
            </w:r>
          </w:p>
        </w:tc>
        <w:tc>
          <w:tcPr>
            <w:tcW w:w="2210" w:type="dxa"/>
          </w:tcPr>
          <w:p w14:paraId="08EF1230" w14:textId="77777777" w:rsidR="007102BF" w:rsidRDefault="007102BF"/>
        </w:tc>
        <w:tc>
          <w:tcPr>
            <w:tcW w:w="1390" w:type="dxa"/>
          </w:tcPr>
          <w:p w14:paraId="56995EE1" w14:textId="77777777" w:rsidR="007102BF" w:rsidRDefault="007102BF"/>
        </w:tc>
        <w:tc>
          <w:tcPr>
            <w:tcW w:w="2268" w:type="dxa"/>
          </w:tcPr>
          <w:p w14:paraId="29C0CAD0" w14:textId="77777777" w:rsidR="007102BF" w:rsidRDefault="007102BF" w:rsidP="004A7544">
            <w:r>
              <w:t>0=no</w:t>
            </w:r>
          </w:p>
          <w:p w14:paraId="54D9B45B" w14:textId="64314ADA" w:rsidR="007102BF" w:rsidRDefault="007102BF" w:rsidP="004A7544">
            <w:r>
              <w:t>1=yes</w:t>
            </w:r>
          </w:p>
        </w:tc>
      </w:tr>
      <w:tr w:rsidR="007102BF" w14:paraId="55AF8495" w14:textId="77777777" w:rsidTr="00662F48">
        <w:tc>
          <w:tcPr>
            <w:tcW w:w="1899" w:type="dxa"/>
          </w:tcPr>
          <w:p w14:paraId="1072F7CE" w14:textId="77777777" w:rsidR="007102BF" w:rsidRDefault="007102BF"/>
        </w:tc>
        <w:tc>
          <w:tcPr>
            <w:tcW w:w="1743" w:type="dxa"/>
          </w:tcPr>
          <w:p w14:paraId="25994572" w14:textId="4DB2D438" w:rsidR="007102BF" w:rsidRDefault="007102BF">
            <w:r>
              <w:t>Chest or Breathing</w:t>
            </w:r>
            <w:r w:rsidR="00576B0A">
              <w:t xml:space="preserve"> (c)</w:t>
            </w:r>
          </w:p>
        </w:tc>
        <w:tc>
          <w:tcPr>
            <w:tcW w:w="2423" w:type="dxa"/>
          </w:tcPr>
          <w:p w14:paraId="0409F551" w14:textId="06661CD1" w:rsidR="007102BF" w:rsidRDefault="007102BF">
            <w:r>
              <w:t>Wheezing/asthma</w:t>
            </w:r>
          </w:p>
        </w:tc>
        <w:tc>
          <w:tcPr>
            <w:tcW w:w="2683" w:type="dxa"/>
          </w:tcPr>
          <w:p w14:paraId="0D14E22C" w14:textId="4062C73A" w:rsidR="007102BF" w:rsidRDefault="00576B0A">
            <w:r>
              <w:t>DMHF_PM_C_asthma</w:t>
            </w:r>
          </w:p>
        </w:tc>
        <w:tc>
          <w:tcPr>
            <w:tcW w:w="2210" w:type="dxa"/>
          </w:tcPr>
          <w:p w14:paraId="753558DF" w14:textId="77777777" w:rsidR="007102BF" w:rsidRDefault="007102BF"/>
        </w:tc>
        <w:tc>
          <w:tcPr>
            <w:tcW w:w="1390" w:type="dxa"/>
          </w:tcPr>
          <w:p w14:paraId="1A9F4745" w14:textId="77777777" w:rsidR="007102BF" w:rsidRDefault="007102BF"/>
        </w:tc>
        <w:tc>
          <w:tcPr>
            <w:tcW w:w="2268" w:type="dxa"/>
          </w:tcPr>
          <w:p w14:paraId="388A52B2" w14:textId="77777777" w:rsidR="007102BF" w:rsidRDefault="007102BF" w:rsidP="004A7544">
            <w:r>
              <w:t>0=no</w:t>
            </w:r>
          </w:p>
          <w:p w14:paraId="6B7DD70A" w14:textId="2D933767" w:rsidR="007102BF" w:rsidRDefault="007102BF" w:rsidP="004A7544">
            <w:r>
              <w:t>1=yes</w:t>
            </w:r>
          </w:p>
        </w:tc>
      </w:tr>
      <w:tr w:rsidR="007102BF" w14:paraId="352C4C27" w14:textId="77777777" w:rsidTr="00662F48">
        <w:tc>
          <w:tcPr>
            <w:tcW w:w="1899" w:type="dxa"/>
          </w:tcPr>
          <w:p w14:paraId="3EA86F2E" w14:textId="77777777" w:rsidR="007102BF" w:rsidRDefault="007102BF"/>
        </w:tc>
        <w:tc>
          <w:tcPr>
            <w:tcW w:w="1743" w:type="dxa"/>
          </w:tcPr>
          <w:p w14:paraId="5EBE0470" w14:textId="77777777" w:rsidR="007102BF" w:rsidRDefault="007102BF"/>
        </w:tc>
        <w:tc>
          <w:tcPr>
            <w:tcW w:w="2423" w:type="dxa"/>
          </w:tcPr>
          <w:p w14:paraId="3ABD1687" w14:textId="30DF5EAC" w:rsidR="007102BF" w:rsidRDefault="007102BF">
            <w:r>
              <w:t>Other chest or breathing problems</w:t>
            </w:r>
          </w:p>
        </w:tc>
        <w:tc>
          <w:tcPr>
            <w:tcW w:w="2683" w:type="dxa"/>
          </w:tcPr>
          <w:p w14:paraId="03160AB8" w14:textId="253EB922" w:rsidR="007102BF" w:rsidRDefault="00576B0A">
            <w:r>
              <w:t>DMHF_PM_C_other</w:t>
            </w:r>
          </w:p>
        </w:tc>
        <w:tc>
          <w:tcPr>
            <w:tcW w:w="2210" w:type="dxa"/>
          </w:tcPr>
          <w:p w14:paraId="7FA5E7DE" w14:textId="77777777" w:rsidR="007102BF" w:rsidRDefault="007102BF"/>
        </w:tc>
        <w:tc>
          <w:tcPr>
            <w:tcW w:w="1390" w:type="dxa"/>
          </w:tcPr>
          <w:p w14:paraId="1ABD243E" w14:textId="77777777" w:rsidR="007102BF" w:rsidRDefault="007102BF"/>
        </w:tc>
        <w:tc>
          <w:tcPr>
            <w:tcW w:w="2268" w:type="dxa"/>
          </w:tcPr>
          <w:p w14:paraId="03C141DD" w14:textId="77777777" w:rsidR="007102BF" w:rsidRDefault="007102BF" w:rsidP="004A7544">
            <w:r>
              <w:t>0=no</w:t>
            </w:r>
          </w:p>
          <w:p w14:paraId="65241AFD" w14:textId="28086DCA" w:rsidR="007102BF" w:rsidRDefault="007102BF" w:rsidP="004A7544">
            <w:r>
              <w:t>1=yes</w:t>
            </w:r>
          </w:p>
        </w:tc>
      </w:tr>
      <w:tr w:rsidR="007102BF" w14:paraId="3C303F5A" w14:textId="77777777" w:rsidTr="00662F48">
        <w:tc>
          <w:tcPr>
            <w:tcW w:w="1899" w:type="dxa"/>
          </w:tcPr>
          <w:p w14:paraId="22233337" w14:textId="77777777" w:rsidR="007102BF" w:rsidRDefault="007102BF"/>
        </w:tc>
        <w:tc>
          <w:tcPr>
            <w:tcW w:w="1743" w:type="dxa"/>
          </w:tcPr>
          <w:p w14:paraId="3B7089C4" w14:textId="77777777" w:rsidR="007102BF" w:rsidRDefault="007102BF"/>
        </w:tc>
        <w:tc>
          <w:tcPr>
            <w:tcW w:w="2423" w:type="dxa"/>
          </w:tcPr>
          <w:p w14:paraId="6761F44D" w14:textId="77777777" w:rsidR="007102BF" w:rsidRDefault="007102BF"/>
        </w:tc>
        <w:tc>
          <w:tcPr>
            <w:tcW w:w="2683" w:type="dxa"/>
          </w:tcPr>
          <w:p w14:paraId="33E60E7B" w14:textId="77777777" w:rsidR="007102BF" w:rsidRDefault="007102BF"/>
        </w:tc>
        <w:tc>
          <w:tcPr>
            <w:tcW w:w="2210" w:type="dxa"/>
          </w:tcPr>
          <w:p w14:paraId="1BC65CBA" w14:textId="77777777" w:rsidR="007102BF" w:rsidRDefault="007102BF"/>
        </w:tc>
        <w:tc>
          <w:tcPr>
            <w:tcW w:w="1390" w:type="dxa"/>
          </w:tcPr>
          <w:p w14:paraId="23E00F75" w14:textId="77777777" w:rsidR="007102BF" w:rsidRDefault="007102BF"/>
        </w:tc>
        <w:tc>
          <w:tcPr>
            <w:tcW w:w="2268" w:type="dxa"/>
          </w:tcPr>
          <w:p w14:paraId="65BDC4B5" w14:textId="77777777" w:rsidR="007102BF" w:rsidRDefault="007102BF" w:rsidP="000B783A"/>
        </w:tc>
      </w:tr>
      <w:tr w:rsidR="007102BF" w14:paraId="14CD9722" w14:textId="77777777" w:rsidTr="00662F48">
        <w:tc>
          <w:tcPr>
            <w:tcW w:w="1899" w:type="dxa"/>
          </w:tcPr>
          <w:p w14:paraId="6B9A7B50" w14:textId="77777777" w:rsidR="007102BF" w:rsidRDefault="007102BF"/>
        </w:tc>
        <w:tc>
          <w:tcPr>
            <w:tcW w:w="1743" w:type="dxa"/>
          </w:tcPr>
          <w:p w14:paraId="20799364" w14:textId="1014BFA3" w:rsidR="007102BF" w:rsidRDefault="007102BF">
            <w:r>
              <w:t>Other conditions or problems</w:t>
            </w:r>
            <w:r w:rsidR="00576B0A">
              <w:t xml:space="preserve"> (O)</w:t>
            </w:r>
          </w:p>
        </w:tc>
        <w:tc>
          <w:tcPr>
            <w:tcW w:w="2423" w:type="dxa"/>
          </w:tcPr>
          <w:p w14:paraId="73182962" w14:textId="5A82AA5F" w:rsidR="007102BF" w:rsidRDefault="007102BF">
            <w:r>
              <w:t>Ear tubes</w:t>
            </w:r>
          </w:p>
        </w:tc>
        <w:tc>
          <w:tcPr>
            <w:tcW w:w="2683" w:type="dxa"/>
          </w:tcPr>
          <w:p w14:paraId="00F88E70" w14:textId="53E6D64F" w:rsidR="007102BF" w:rsidRDefault="00576B0A">
            <w:r>
              <w:t>DMHF_PM_O_</w:t>
            </w:r>
            <w:r w:rsidR="004214FB">
              <w:t>EarTube</w:t>
            </w:r>
          </w:p>
        </w:tc>
        <w:tc>
          <w:tcPr>
            <w:tcW w:w="2210" w:type="dxa"/>
          </w:tcPr>
          <w:p w14:paraId="5A7D1FA6" w14:textId="77777777" w:rsidR="007102BF" w:rsidRDefault="007102BF"/>
        </w:tc>
        <w:tc>
          <w:tcPr>
            <w:tcW w:w="1390" w:type="dxa"/>
          </w:tcPr>
          <w:p w14:paraId="0D340FA8" w14:textId="77777777" w:rsidR="007102BF" w:rsidRDefault="007102BF"/>
        </w:tc>
        <w:tc>
          <w:tcPr>
            <w:tcW w:w="2268" w:type="dxa"/>
          </w:tcPr>
          <w:p w14:paraId="4B672D34" w14:textId="77777777" w:rsidR="007102BF" w:rsidRDefault="007102BF" w:rsidP="000B783A">
            <w:r>
              <w:t>0=no</w:t>
            </w:r>
          </w:p>
          <w:p w14:paraId="382BBFD2" w14:textId="77777777" w:rsidR="007102BF" w:rsidRDefault="007102BF" w:rsidP="000B783A">
            <w:r>
              <w:t>1=tubes placed once</w:t>
            </w:r>
          </w:p>
          <w:p w14:paraId="3D2679F0" w14:textId="77777777" w:rsidR="007102BF" w:rsidRDefault="007102BF" w:rsidP="000B783A">
            <w:r>
              <w:t>2=tubes twice</w:t>
            </w:r>
          </w:p>
          <w:p w14:paraId="53417626" w14:textId="77777777" w:rsidR="007102BF" w:rsidRDefault="007102BF" w:rsidP="000B783A">
            <w:r>
              <w:t>3=tubes three times</w:t>
            </w:r>
          </w:p>
          <w:p w14:paraId="767EE308" w14:textId="77777777" w:rsidR="007102BF" w:rsidRDefault="007102BF" w:rsidP="000B783A">
            <w:r>
              <w:t>4= four times</w:t>
            </w:r>
          </w:p>
          <w:p w14:paraId="214951A3" w14:textId="397C353B" w:rsidR="007102BF" w:rsidRDefault="007102BF" w:rsidP="000B783A">
            <w:r>
              <w:t>5= 5 or more times</w:t>
            </w:r>
          </w:p>
        </w:tc>
      </w:tr>
      <w:tr w:rsidR="007102BF" w14:paraId="36B108B0" w14:textId="77777777" w:rsidTr="00662F48">
        <w:tc>
          <w:tcPr>
            <w:tcW w:w="1899" w:type="dxa"/>
          </w:tcPr>
          <w:p w14:paraId="3E89BC22" w14:textId="7CD8A8E8" w:rsidR="007102BF" w:rsidRDefault="007102BF"/>
        </w:tc>
        <w:tc>
          <w:tcPr>
            <w:tcW w:w="1743" w:type="dxa"/>
          </w:tcPr>
          <w:p w14:paraId="45034C94" w14:textId="77777777" w:rsidR="007102BF" w:rsidRDefault="007102BF"/>
        </w:tc>
        <w:tc>
          <w:tcPr>
            <w:tcW w:w="2423" w:type="dxa"/>
          </w:tcPr>
          <w:p w14:paraId="2A9D96A5" w14:textId="62151F8C" w:rsidR="007102BF" w:rsidRDefault="007102BF">
            <w:r>
              <w:t>Encephalitis</w:t>
            </w:r>
          </w:p>
        </w:tc>
        <w:tc>
          <w:tcPr>
            <w:tcW w:w="2683" w:type="dxa"/>
          </w:tcPr>
          <w:p w14:paraId="7AA8F95A" w14:textId="59B867A5" w:rsidR="007102BF" w:rsidRDefault="00576B0A">
            <w:r>
              <w:t>DMHF_PM_O_</w:t>
            </w:r>
            <w:r w:rsidR="004214FB">
              <w:t>encephal</w:t>
            </w:r>
          </w:p>
        </w:tc>
        <w:tc>
          <w:tcPr>
            <w:tcW w:w="2210" w:type="dxa"/>
          </w:tcPr>
          <w:p w14:paraId="3F72E17D" w14:textId="77777777" w:rsidR="007102BF" w:rsidRDefault="007102BF"/>
        </w:tc>
        <w:tc>
          <w:tcPr>
            <w:tcW w:w="1390" w:type="dxa"/>
          </w:tcPr>
          <w:p w14:paraId="3541528D" w14:textId="77777777" w:rsidR="007102BF" w:rsidRDefault="007102BF"/>
        </w:tc>
        <w:tc>
          <w:tcPr>
            <w:tcW w:w="2268" w:type="dxa"/>
          </w:tcPr>
          <w:p w14:paraId="1ADD55BD" w14:textId="77777777" w:rsidR="007102BF" w:rsidRDefault="007102BF" w:rsidP="004A7544">
            <w:r>
              <w:t>0=no</w:t>
            </w:r>
          </w:p>
          <w:p w14:paraId="2608B268" w14:textId="382EEEB4" w:rsidR="007102BF" w:rsidRDefault="007102BF" w:rsidP="004A7544">
            <w:r>
              <w:t>1=yes</w:t>
            </w:r>
          </w:p>
        </w:tc>
      </w:tr>
      <w:tr w:rsidR="007102BF" w14:paraId="34026A3A" w14:textId="77777777" w:rsidTr="00662F48">
        <w:tc>
          <w:tcPr>
            <w:tcW w:w="1899" w:type="dxa"/>
          </w:tcPr>
          <w:p w14:paraId="649A4ACF" w14:textId="77777777" w:rsidR="007102BF" w:rsidRDefault="007102BF"/>
        </w:tc>
        <w:tc>
          <w:tcPr>
            <w:tcW w:w="1743" w:type="dxa"/>
          </w:tcPr>
          <w:p w14:paraId="0E34D473" w14:textId="77777777" w:rsidR="007102BF" w:rsidRDefault="007102BF"/>
        </w:tc>
        <w:tc>
          <w:tcPr>
            <w:tcW w:w="2423" w:type="dxa"/>
          </w:tcPr>
          <w:p w14:paraId="1BC6ECD0" w14:textId="4F486187" w:rsidR="007102BF" w:rsidRDefault="007102BF" w:rsidP="00FD331C">
            <w:r>
              <w:t>Meningitis</w:t>
            </w:r>
          </w:p>
        </w:tc>
        <w:tc>
          <w:tcPr>
            <w:tcW w:w="2683" w:type="dxa"/>
          </w:tcPr>
          <w:p w14:paraId="3977A168" w14:textId="126D01B5" w:rsidR="007102BF" w:rsidRDefault="00576B0A">
            <w:r>
              <w:t>DMHF_PM_O_</w:t>
            </w:r>
            <w:r w:rsidR="004214FB">
              <w:t>meningtis</w:t>
            </w:r>
          </w:p>
        </w:tc>
        <w:tc>
          <w:tcPr>
            <w:tcW w:w="2210" w:type="dxa"/>
          </w:tcPr>
          <w:p w14:paraId="3D77F550" w14:textId="77777777" w:rsidR="007102BF" w:rsidRDefault="007102BF"/>
        </w:tc>
        <w:tc>
          <w:tcPr>
            <w:tcW w:w="1390" w:type="dxa"/>
          </w:tcPr>
          <w:p w14:paraId="3E0AD26F" w14:textId="77777777" w:rsidR="007102BF" w:rsidRDefault="007102BF"/>
        </w:tc>
        <w:tc>
          <w:tcPr>
            <w:tcW w:w="2268" w:type="dxa"/>
          </w:tcPr>
          <w:p w14:paraId="7B884E52" w14:textId="77777777" w:rsidR="007102BF" w:rsidRDefault="007102BF" w:rsidP="004A7544">
            <w:r>
              <w:t>0=no</w:t>
            </w:r>
          </w:p>
          <w:p w14:paraId="4037B408" w14:textId="3731A550" w:rsidR="007102BF" w:rsidRDefault="007102BF" w:rsidP="004A7544">
            <w:r>
              <w:t>1=yes</w:t>
            </w:r>
          </w:p>
        </w:tc>
      </w:tr>
      <w:tr w:rsidR="007102BF" w14:paraId="1D2A1832" w14:textId="77777777" w:rsidTr="00662F48">
        <w:tc>
          <w:tcPr>
            <w:tcW w:w="1899" w:type="dxa"/>
          </w:tcPr>
          <w:p w14:paraId="32210D89" w14:textId="77777777" w:rsidR="007102BF" w:rsidRDefault="007102BF"/>
        </w:tc>
        <w:tc>
          <w:tcPr>
            <w:tcW w:w="1743" w:type="dxa"/>
          </w:tcPr>
          <w:p w14:paraId="391120D4" w14:textId="77777777" w:rsidR="007102BF" w:rsidRDefault="007102BF"/>
        </w:tc>
        <w:tc>
          <w:tcPr>
            <w:tcW w:w="2423" w:type="dxa"/>
          </w:tcPr>
          <w:p w14:paraId="6125399C" w14:textId="0F141DC3" w:rsidR="007102BF" w:rsidRDefault="007102BF">
            <w:r>
              <w:t>Poisoning or drug intoxication</w:t>
            </w:r>
          </w:p>
        </w:tc>
        <w:tc>
          <w:tcPr>
            <w:tcW w:w="2683" w:type="dxa"/>
          </w:tcPr>
          <w:p w14:paraId="6C1FF248" w14:textId="7AE72B48" w:rsidR="007102BF" w:rsidRDefault="00576B0A">
            <w:r>
              <w:t>DMHF_PM_O_</w:t>
            </w:r>
            <w:r w:rsidR="004214FB">
              <w:t>poison</w:t>
            </w:r>
          </w:p>
        </w:tc>
        <w:tc>
          <w:tcPr>
            <w:tcW w:w="2210" w:type="dxa"/>
          </w:tcPr>
          <w:p w14:paraId="209EA17B" w14:textId="77777777" w:rsidR="007102BF" w:rsidRDefault="007102BF"/>
        </w:tc>
        <w:tc>
          <w:tcPr>
            <w:tcW w:w="1390" w:type="dxa"/>
          </w:tcPr>
          <w:p w14:paraId="00A59FC3" w14:textId="77777777" w:rsidR="007102BF" w:rsidRDefault="007102BF"/>
        </w:tc>
        <w:tc>
          <w:tcPr>
            <w:tcW w:w="2268" w:type="dxa"/>
          </w:tcPr>
          <w:p w14:paraId="069FBBEB" w14:textId="77777777" w:rsidR="007102BF" w:rsidRDefault="007102BF" w:rsidP="004A7544">
            <w:r>
              <w:t>0=no</w:t>
            </w:r>
          </w:p>
          <w:p w14:paraId="6CEEB888" w14:textId="38F8CF48" w:rsidR="007102BF" w:rsidRDefault="007102BF" w:rsidP="004A7544">
            <w:r>
              <w:t>1=yes</w:t>
            </w:r>
          </w:p>
        </w:tc>
      </w:tr>
      <w:tr w:rsidR="007102BF" w14:paraId="52D3B5D5" w14:textId="77777777" w:rsidTr="00662F48">
        <w:tc>
          <w:tcPr>
            <w:tcW w:w="1899" w:type="dxa"/>
          </w:tcPr>
          <w:p w14:paraId="2D56BB05" w14:textId="77777777" w:rsidR="007102BF" w:rsidRDefault="007102BF"/>
        </w:tc>
        <w:tc>
          <w:tcPr>
            <w:tcW w:w="1743" w:type="dxa"/>
          </w:tcPr>
          <w:p w14:paraId="73517818" w14:textId="77777777" w:rsidR="007102BF" w:rsidRDefault="007102BF"/>
        </w:tc>
        <w:tc>
          <w:tcPr>
            <w:tcW w:w="2423" w:type="dxa"/>
          </w:tcPr>
          <w:p w14:paraId="17792349" w14:textId="607692F9" w:rsidR="007102BF" w:rsidRDefault="007102BF">
            <w:r>
              <w:t>Coma</w:t>
            </w:r>
          </w:p>
        </w:tc>
        <w:tc>
          <w:tcPr>
            <w:tcW w:w="2683" w:type="dxa"/>
          </w:tcPr>
          <w:p w14:paraId="1D4B7705" w14:textId="117461A5" w:rsidR="007102BF" w:rsidRDefault="00576B0A">
            <w:r>
              <w:t>DMHF_PM_O_</w:t>
            </w:r>
            <w:r w:rsidR="004214FB">
              <w:t>coma</w:t>
            </w:r>
          </w:p>
        </w:tc>
        <w:tc>
          <w:tcPr>
            <w:tcW w:w="2210" w:type="dxa"/>
          </w:tcPr>
          <w:p w14:paraId="7321C9F0" w14:textId="77777777" w:rsidR="007102BF" w:rsidRDefault="007102BF"/>
        </w:tc>
        <w:tc>
          <w:tcPr>
            <w:tcW w:w="1390" w:type="dxa"/>
          </w:tcPr>
          <w:p w14:paraId="724CF532" w14:textId="77777777" w:rsidR="007102BF" w:rsidRDefault="007102BF"/>
        </w:tc>
        <w:tc>
          <w:tcPr>
            <w:tcW w:w="2268" w:type="dxa"/>
          </w:tcPr>
          <w:p w14:paraId="3C34DDBD" w14:textId="77777777" w:rsidR="007102BF" w:rsidRDefault="007102BF" w:rsidP="004A7544">
            <w:r>
              <w:t>0=no</w:t>
            </w:r>
          </w:p>
          <w:p w14:paraId="0D67667E" w14:textId="532B7AAB" w:rsidR="007102BF" w:rsidRDefault="007102BF" w:rsidP="004A7544">
            <w:r>
              <w:t>1=yes</w:t>
            </w:r>
          </w:p>
        </w:tc>
      </w:tr>
      <w:tr w:rsidR="007102BF" w14:paraId="6AC4048E" w14:textId="77777777" w:rsidTr="00662F48">
        <w:tc>
          <w:tcPr>
            <w:tcW w:w="1899" w:type="dxa"/>
          </w:tcPr>
          <w:p w14:paraId="3AF37CFD" w14:textId="77777777" w:rsidR="007102BF" w:rsidRDefault="007102BF"/>
        </w:tc>
        <w:tc>
          <w:tcPr>
            <w:tcW w:w="1743" w:type="dxa"/>
          </w:tcPr>
          <w:p w14:paraId="2A0EC93B" w14:textId="77777777" w:rsidR="007102BF" w:rsidRDefault="007102BF"/>
        </w:tc>
        <w:tc>
          <w:tcPr>
            <w:tcW w:w="2423" w:type="dxa"/>
          </w:tcPr>
          <w:p w14:paraId="144AB5AD" w14:textId="47695D70" w:rsidR="007102BF" w:rsidRDefault="007102BF">
            <w:r>
              <w:t>Staring spells</w:t>
            </w:r>
          </w:p>
        </w:tc>
        <w:tc>
          <w:tcPr>
            <w:tcW w:w="2683" w:type="dxa"/>
          </w:tcPr>
          <w:p w14:paraId="11286E24" w14:textId="72E2E582" w:rsidR="007102BF" w:rsidRDefault="00576B0A">
            <w:r>
              <w:t>DMHF_PM_O_</w:t>
            </w:r>
            <w:r w:rsidR="004214FB">
              <w:t>StareSpell</w:t>
            </w:r>
          </w:p>
        </w:tc>
        <w:tc>
          <w:tcPr>
            <w:tcW w:w="2210" w:type="dxa"/>
          </w:tcPr>
          <w:p w14:paraId="571608B5" w14:textId="77777777" w:rsidR="007102BF" w:rsidRDefault="007102BF"/>
        </w:tc>
        <w:tc>
          <w:tcPr>
            <w:tcW w:w="1390" w:type="dxa"/>
          </w:tcPr>
          <w:p w14:paraId="0358F959" w14:textId="77777777" w:rsidR="007102BF" w:rsidRDefault="007102BF"/>
        </w:tc>
        <w:tc>
          <w:tcPr>
            <w:tcW w:w="2268" w:type="dxa"/>
          </w:tcPr>
          <w:p w14:paraId="460DD840" w14:textId="77777777" w:rsidR="007102BF" w:rsidRDefault="007102BF" w:rsidP="004A7544">
            <w:r>
              <w:t>0=no</w:t>
            </w:r>
          </w:p>
          <w:p w14:paraId="07628CE6" w14:textId="1C2DD8D5" w:rsidR="007102BF" w:rsidRDefault="007102BF" w:rsidP="004A7544">
            <w:r>
              <w:t>1=yes</w:t>
            </w:r>
          </w:p>
        </w:tc>
      </w:tr>
      <w:tr w:rsidR="007102BF" w14:paraId="6D67A923" w14:textId="77777777" w:rsidTr="00662F48">
        <w:tc>
          <w:tcPr>
            <w:tcW w:w="1899" w:type="dxa"/>
          </w:tcPr>
          <w:p w14:paraId="102511CF" w14:textId="77777777" w:rsidR="007102BF" w:rsidRDefault="007102BF"/>
        </w:tc>
        <w:tc>
          <w:tcPr>
            <w:tcW w:w="1743" w:type="dxa"/>
          </w:tcPr>
          <w:p w14:paraId="7928DFFA" w14:textId="77777777" w:rsidR="007102BF" w:rsidRDefault="007102BF"/>
        </w:tc>
        <w:tc>
          <w:tcPr>
            <w:tcW w:w="2423" w:type="dxa"/>
          </w:tcPr>
          <w:p w14:paraId="30257959" w14:textId="6F8FCCCC" w:rsidR="007102BF" w:rsidRDefault="007102BF">
            <w:r>
              <w:t>Immune system disorders</w:t>
            </w:r>
          </w:p>
        </w:tc>
        <w:tc>
          <w:tcPr>
            <w:tcW w:w="2683" w:type="dxa"/>
          </w:tcPr>
          <w:p w14:paraId="28AD2B2B" w14:textId="7D3EC251" w:rsidR="007102BF" w:rsidRDefault="00576B0A">
            <w:r>
              <w:t>DMHF_PM_O_</w:t>
            </w:r>
            <w:r w:rsidR="004214FB">
              <w:t>immune</w:t>
            </w:r>
          </w:p>
        </w:tc>
        <w:tc>
          <w:tcPr>
            <w:tcW w:w="2210" w:type="dxa"/>
          </w:tcPr>
          <w:p w14:paraId="165DD050" w14:textId="77777777" w:rsidR="007102BF" w:rsidRDefault="007102BF"/>
        </w:tc>
        <w:tc>
          <w:tcPr>
            <w:tcW w:w="1390" w:type="dxa"/>
          </w:tcPr>
          <w:p w14:paraId="280D4FAD" w14:textId="77777777" w:rsidR="007102BF" w:rsidRDefault="007102BF"/>
        </w:tc>
        <w:tc>
          <w:tcPr>
            <w:tcW w:w="2268" w:type="dxa"/>
          </w:tcPr>
          <w:p w14:paraId="25E42518" w14:textId="77777777" w:rsidR="007102BF" w:rsidRDefault="007102BF" w:rsidP="004A7544">
            <w:r>
              <w:t>0=no</w:t>
            </w:r>
          </w:p>
          <w:p w14:paraId="21B665AF" w14:textId="3C6FC8A9" w:rsidR="007102BF" w:rsidRDefault="007102BF" w:rsidP="004A7544">
            <w:r>
              <w:t>1=yes</w:t>
            </w:r>
          </w:p>
        </w:tc>
      </w:tr>
      <w:tr w:rsidR="007102BF" w14:paraId="123EAD87" w14:textId="77777777" w:rsidTr="00662F48">
        <w:tc>
          <w:tcPr>
            <w:tcW w:w="1899" w:type="dxa"/>
          </w:tcPr>
          <w:p w14:paraId="52700428" w14:textId="77777777" w:rsidR="007102BF" w:rsidRDefault="007102BF"/>
        </w:tc>
        <w:tc>
          <w:tcPr>
            <w:tcW w:w="1743" w:type="dxa"/>
          </w:tcPr>
          <w:p w14:paraId="2E5C4C5F" w14:textId="77777777" w:rsidR="007102BF" w:rsidRDefault="007102BF"/>
        </w:tc>
        <w:tc>
          <w:tcPr>
            <w:tcW w:w="2423" w:type="dxa"/>
          </w:tcPr>
          <w:p w14:paraId="25EAAA2F" w14:textId="63126E5C" w:rsidR="007102BF" w:rsidRDefault="007102BF">
            <w:r>
              <w:t>Other significant illnesses</w:t>
            </w:r>
          </w:p>
        </w:tc>
        <w:tc>
          <w:tcPr>
            <w:tcW w:w="2683" w:type="dxa"/>
          </w:tcPr>
          <w:p w14:paraId="368FA677" w14:textId="6BB1A2DF" w:rsidR="007102BF" w:rsidRDefault="00576B0A">
            <w:r>
              <w:t>DMHF_PM_O_</w:t>
            </w:r>
            <w:r w:rsidR="004214FB">
              <w:t>OSignIll</w:t>
            </w:r>
          </w:p>
        </w:tc>
        <w:tc>
          <w:tcPr>
            <w:tcW w:w="2210" w:type="dxa"/>
          </w:tcPr>
          <w:p w14:paraId="3FF1F175" w14:textId="77777777" w:rsidR="007102BF" w:rsidRDefault="007102BF"/>
        </w:tc>
        <w:tc>
          <w:tcPr>
            <w:tcW w:w="1390" w:type="dxa"/>
          </w:tcPr>
          <w:p w14:paraId="3FC8E142" w14:textId="77777777" w:rsidR="007102BF" w:rsidRDefault="007102BF"/>
        </w:tc>
        <w:tc>
          <w:tcPr>
            <w:tcW w:w="2268" w:type="dxa"/>
          </w:tcPr>
          <w:p w14:paraId="49A529A6" w14:textId="77777777" w:rsidR="007102BF" w:rsidRDefault="007102BF" w:rsidP="004A7544">
            <w:r>
              <w:t>0=no</w:t>
            </w:r>
          </w:p>
          <w:p w14:paraId="18766CF5" w14:textId="603B98EC" w:rsidR="007102BF" w:rsidRDefault="007102BF" w:rsidP="004A7544">
            <w:r>
              <w:t>1=yes</w:t>
            </w:r>
          </w:p>
        </w:tc>
      </w:tr>
      <w:tr w:rsidR="007102BF" w14:paraId="217C0F5D" w14:textId="77777777" w:rsidTr="00662F48">
        <w:tc>
          <w:tcPr>
            <w:tcW w:w="1899" w:type="dxa"/>
          </w:tcPr>
          <w:p w14:paraId="17137C2E" w14:textId="77777777" w:rsidR="007102BF" w:rsidRDefault="007102BF"/>
        </w:tc>
        <w:tc>
          <w:tcPr>
            <w:tcW w:w="1743" w:type="dxa"/>
          </w:tcPr>
          <w:p w14:paraId="618FA383" w14:textId="77777777" w:rsidR="007102BF" w:rsidRDefault="007102BF"/>
        </w:tc>
        <w:tc>
          <w:tcPr>
            <w:tcW w:w="2423" w:type="dxa"/>
          </w:tcPr>
          <w:p w14:paraId="5E80B846" w14:textId="77777777" w:rsidR="007102BF" w:rsidRDefault="007102BF"/>
        </w:tc>
        <w:tc>
          <w:tcPr>
            <w:tcW w:w="2683" w:type="dxa"/>
          </w:tcPr>
          <w:p w14:paraId="0B2A2D8D" w14:textId="77777777" w:rsidR="007102BF" w:rsidRDefault="007102BF"/>
        </w:tc>
        <w:tc>
          <w:tcPr>
            <w:tcW w:w="2210" w:type="dxa"/>
          </w:tcPr>
          <w:p w14:paraId="6C221EB6" w14:textId="77777777" w:rsidR="007102BF" w:rsidRDefault="007102BF"/>
        </w:tc>
        <w:tc>
          <w:tcPr>
            <w:tcW w:w="1390" w:type="dxa"/>
          </w:tcPr>
          <w:p w14:paraId="74011790" w14:textId="77777777" w:rsidR="007102BF" w:rsidRDefault="007102BF"/>
        </w:tc>
        <w:tc>
          <w:tcPr>
            <w:tcW w:w="2268" w:type="dxa"/>
          </w:tcPr>
          <w:p w14:paraId="68F1DB6F" w14:textId="77777777" w:rsidR="007102BF" w:rsidRDefault="007102BF"/>
        </w:tc>
      </w:tr>
      <w:tr w:rsidR="009B7104" w14:paraId="6149D805" w14:textId="77777777" w:rsidTr="00662F48">
        <w:tc>
          <w:tcPr>
            <w:tcW w:w="1899" w:type="dxa"/>
          </w:tcPr>
          <w:p w14:paraId="5E1B5E6A" w14:textId="77777777" w:rsidR="009B7104" w:rsidRDefault="009B7104">
            <w:r>
              <w:t>DMHF</w:t>
            </w:r>
            <w:r w:rsidDel="00C15011">
              <w:t xml:space="preserve"> </w:t>
            </w:r>
          </w:p>
          <w:p w14:paraId="5699E21F" w14:textId="039F164D" w:rsidR="009B7104" w:rsidRDefault="009B7104">
            <w:r>
              <w:t>Page 7</w:t>
            </w:r>
          </w:p>
        </w:tc>
        <w:tc>
          <w:tcPr>
            <w:tcW w:w="1743" w:type="dxa"/>
          </w:tcPr>
          <w:p w14:paraId="59954932" w14:textId="77777777" w:rsidR="009B7104" w:rsidRDefault="009B7104" w:rsidP="00C15011">
            <w:r>
              <w:t xml:space="preserve">Family Medical History </w:t>
            </w:r>
          </w:p>
          <w:p w14:paraId="03365F75" w14:textId="77777777" w:rsidR="009B7104" w:rsidRDefault="009B7104">
            <w:r>
              <w:t>DMHF</w:t>
            </w:r>
          </w:p>
          <w:p w14:paraId="6884B652" w14:textId="1A563C11" w:rsidR="00F65CFE" w:rsidRDefault="00F65CFE">
            <w:r>
              <w:t>(FMH)</w:t>
            </w:r>
          </w:p>
        </w:tc>
        <w:tc>
          <w:tcPr>
            <w:tcW w:w="2423" w:type="dxa"/>
          </w:tcPr>
          <w:p w14:paraId="465359AE" w14:textId="03730AC2" w:rsidR="009B7104" w:rsidRDefault="009B7104">
            <w:r>
              <w:t>Birth defect</w:t>
            </w:r>
          </w:p>
        </w:tc>
        <w:tc>
          <w:tcPr>
            <w:tcW w:w="2683" w:type="dxa"/>
          </w:tcPr>
          <w:p w14:paraId="06A445A6" w14:textId="416B2760" w:rsidR="009B7104" w:rsidRDefault="00AC7ECF">
            <w:r>
              <w:t>DMHF_</w:t>
            </w:r>
            <w:r w:rsidR="00F65CFE">
              <w:t>FMH_</w:t>
            </w:r>
            <w:r w:rsidR="004214FB">
              <w:t>B</w:t>
            </w:r>
            <w:r>
              <w:t>irth</w:t>
            </w:r>
            <w:r w:rsidR="004214FB">
              <w:t>D</w:t>
            </w:r>
            <w:r>
              <w:t>ef</w:t>
            </w:r>
          </w:p>
        </w:tc>
        <w:tc>
          <w:tcPr>
            <w:tcW w:w="2210" w:type="dxa"/>
          </w:tcPr>
          <w:p w14:paraId="6710B82F" w14:textId="0DB0183C" w:rsidR="009B7104" w:rsidRDefault="009B7104">
            <w:r>
              <w:t>Family history of medical conditions</w:t>
            </w:r>
          </w:p>
        </w:tc>
        <w:tc>
          <w:tcPr>
            <w:tcW w:w="1390" w:type="dxa"/>
          </w:tcPr>
          <w:p w14:paraId="0776DCD6" w14:textId="77777777" w:rsidR="009B7104" w:rsidRDefault="009B7104"/>
        </w:tc>
        <w:tc>
          <w:tcPr>
            <w:tcW w:w="2268" w:type="dxa"/>
          </w:tcPr>
          <w:p w14:paraId="4F56B584" w14:textId="77777777" w:rsidR="009B7104" w:rsidRDefault="009B7104" w:rsidP="009B7104">
            <w:r>
              <w:t>0=none</w:t>
            </w:r>
          </w:p>
          <w:p w14:paraId="4C7E77FF" w14:textId="77777777" w:rsidR="009B7104" w:rsidRDefault="009B7104" w:rsidP="009B7104">
            <w:r>
              <w:t>1= parent</w:t>
            </w:r>
          </w:p>
          <w:p w14:paraId="2ACE52D2" w14:textId="77777777" w:rsidR="009B7104" w:rsidRDefault="009B7104" w:rsidP="009B7104">
            <w:r>
              <w:t>2=sibling</w:t>
            </w:r>
          </w:p>
          <w:p w14:paraId="484C0C51" w14:textId="77777777" w:rsidR="009B7104" w:rsidRDefault="009B7104" w:rsidP="009B7104">
            <w:r>
              <w:t>3=extended family</w:t>
            </w:r>
          </w:p>
          <w:p w14:paraId="7602B795" w14:textId="28816AF3" w:rsidR="009B7104" w:rsidRDefault="009B7104">
            <w:r>
              <w:t>4=multiple family members</w:t>
            </w:r>
          </w:p>
        </w:tc>
      </w:tr>
      <w:tr w:rsidR="009B7104" w14:paraId="51888991" w14:textId="77777777" w:rsidTr="00662F48">
        <w:tc>
          <w:tcPr>
            <w:tcW w:w="1899" w:type="dxa"/>
          </w:tcPr>
          <w:p w14:paraId="1976DBE7" w14:textId="77777777" w:rsidR="009B7104" w:rsidRDefault="009B7104"/>
        </w:tc>
        <w:tc>
          <w:tcPr>
            <w:tcW w:w="1743" w:type="dxa"/>
          </w:tcPr>
          <w:p w14:paraId="7FDEE842" w14:textId="77777777" w:rsidR="009B7104" w:rsidRDefault="009B7104"/>
        </w:tc>
        <w:tc>
          <w:tcPr>
            <w:tcW w:w="2423" w:type="dxa"/>
          </w:tcPr>
          <w:p w14:paraId="258126C9" w14:textId="7C21D4BA" w:rsidR="009B7104" w:rsidRDefault="009B7104">
            <w:r>
              <w:t>Genetic disorder</w:t>
            </w:r>
          </w:p>
        </w:tc>
        <w:tc>
          <w:tcPr>
            <w:tcW w:w="2683" w:type="dxa"/>
          </w:tcPr>
          <w:p w14:paraId="66B9BBC4" w14:textId="128DF5E3" w:rsidR="009B7104" w:rsidRDefault="00AC7ECF">
            <w:r>
              <w:t>DMHF_</w:t>
            </w:r>
            <w:r w:rsidR="00F65CFE">
              <w:t>FMH_</w:t>
            </w:r>
            <w:r w:rsidR="004214FB">
              <w:t>G</w:t>
            </w:r>
            <w:r>
              <w:t>enetic</w:t>
            </w:r>
            <w:r w:rsidR="004214FB">
              <w:t>D</w:t>
            </w:r>
            <w:r>
              <w:t>is</w:t>
            </w:r>
          </w:p>
        </w:tc>
        <w:tc>
          <w:tcPr>
            <w:tcW w:w="2210" w:type="dxa"/>
          </w:tcPr>
          <w:p w14:paraId="7E654ABB" w14:textId="77777777" w:rsidR="009B7104" w:rsidRDefault="009B7104"/>
        </w:tc>
        <w:tc>
          <w:tcPr>
            <w:tcW w:w="1390" w:type="dxa"/>
          </w:tcPr>
          <w:p w14:paraId="0EF0E3CB" w14:textId="77777777" w:rsidR="009B7104" w:rsidRDefault="009B7104"/>
        </w:tc>
        <w:tc>
          <w:tcPr>
            <w:tcW w:w="2268" w:type="dxa"/>
          </w:tcPr>
          <w:p w14:paraId="53338FC5" w14:textId="77777777" w:rsidR="009B7104" w:rsidRDefault="009B7104">
            <w:r>
              <w:t>0=none</w:t>
            </w:r>
          </w:p>
          <w:p w14:paraId="568E700A" w14:textId="77777777" w:rsidR="009B7104" w:rsidRDefault="009B7104">
            <w:r>
              <w:t>1= parent</w:t>
            </w:r>
          </w:p>
          <w:p w14:paraId="43136A76" w14:textId="77777777" w:rsidR="009B7104" w:rsidRDefault="009B7104">
            <w:r>
              <w:t>2=sibling</w:t>
            </w:r>
          </w:p>
          <w:p w14:paraId="10DBCB5B" w14:textId="77777777" w:rsidR="009B7104" w:rsidRDefault="009B7104">
            <w:r>
              <w:t>3=extended family</w:t>
            </w:r>
          </w:p>
          <w:p w14:paraId="4A5F9FF6" w14:textId="094FF6B6" w:rsidR="009B7104" w:rsidRDefault="009B7104" w:rsidP="00F865AB">
            <w:r>
              <w:t>4=multiple family members</w:t>
            </w:r>
          </w:p>
        </w:tc>
      </w:tr>
      <w:tr w:rsidR="009B7104" w14:paraId="6714A7AC" w14:textId="77777777" w:rsidTr="00662F48">
        <w:tc>
          <w:tcPr>
            <w:tcW w:w="1899" w:type="dxa"/>
          </w:tcPr>
          <w:p w14:paraId="4FDE8F0F" w14:textId="7C1F4F68" w:rsidR="009B7104" w:rsidRDefault="009B7104"/>
        </w:tc>
        <w:tc>
          <w:tcPr>
            <w:tcW w:w="1743" w:type="dxa"/>
          </w:tcPr>
          <w:p w14:paraId="28231236" w14:textId="77777777" w:rsidR="009B7104" w:rsidRDefault="009B7104"/>
        </w:tc>
        <w:tc>
          <w:tcPr>
            <w:tcW w:w="2423" w:type="dxa"/>
          </w:tcPr>
          <w:p w14:paraId="647E5A56" w14:textId="3A6E0E00" w:rsidR="009B7104" w:rsidRDefault="009B7104">
            <w:r>
              <w:t>Cerebral palsy</w:t>
            </w:r>
          </w:p>
        </w:tc>
        <w:tc>
          <w:tcPr>
            <w:tcW w:w="2683" w:type="dxa"/>
          </w:tcPr>
          <w:p w14:paraId="5E5C8256" w14:textId="2F277B88" w:rsidR="009B7104" w:rsidRDefault="00AC7ECF">
            <w:r>
              <w:t>DMHF_</w:t>
            </w:r>
            <w:r w:rsidR="00F65CFE">
              <w:t>FMH_</w:t>
            </w:r>
            <w:r>
              <w:t>CP</w:t>
            </w:r>
          </w:p>
        </w:tc>
        <w:tc>
          <w:tcPr>
            <w:tcW w:w="2210" w:type="dxa"/>
          </w:tcPr>
          <w:p w14:paraId="1E010911" w14:textId="77777777" w:rsidR="009B7104" w:rsidRDefault="009B7104"/>
        </w:tc>
        <w:tc>
          <w:tcPr>
            <w:tcW w:w="1390" w:type="dxa"/>
          </w:tcPr>
          <w:p w14:paraId="28C59344" w14:textId="77777777" w:rsidR="009B7104" w:rsidRDefault="009B7104"/>
        </w:tc>
        <w:tc>
          <w:tcPr>
            <w:tcW w:w="2268" w:type="dxa"/>
          </w:tcPr>
          <w:p w14:paraId="7B0E3E29" w14:textId="77777777" w:rsidR="009B7104" w:rsidRDefault="009B7104" w:rsidP="00F865AB">
            <w:r>
              <w:t>0=none</w:t>
            </w:r>
          </w:p>
          <w:p w14:paraId="6C739704" w14:textId="77777777" w:rsidR="009B7104" w:rsidRDefault="009B7104" w:rsidP="00F865AB">
            <w:r>
              <w:t>1= parent</w:t>
            </w:r>
          </w:p>
          <w:p w14:paraId="2975527D" w14:textId="77777777" w:rsidR="009B7104" w:rsidRDefault="009B7104" w:rsidP="00F865AB">
            <w:r>
              <w:t>2=sibling</w:t>
            </w:r>
          </w:p>
          <w:p w14:paraId="14EA5DC1" w14:textId="77777777" w:rsidR="009B7104" w:rsidRDefault="009B7104" w:rsidP="00F865AB">
            <w:r>
              <w:t>3=extended family</w:t>
            </w:r>
          </w:p>
          <w:p w14:paraId="3EAF531F" w14:textId="7E1B6E81" w:rsidR="009B7104" w:rsidRDefault="009B7104" w:rsidP="00F865AB">
            <w:r>
              <w:t>4=multiple family members</w:t>
            </w:r>
          </w:p>
        </w:tc>
      </w:tr>
      <w:tr w:rsidR="009B7104" w14:paraId="67D0BF84" w14:textId="77777777" w:rsidTr="00662F48">
        <w:tc>
          <w:tcPr>
            <w:tcW w:w="1899" w:type="dxa"/>
          </w:tcPr>
          <w:p w14:paraId="248EB5CB" w14:textId="77777777" w:rsidR="009B7104" w:rsidRDefault="009B7104"/>
        </w:tc>
        <w:tc>
          <w:tcPr>
            <w:tcW w:w="1743" w:type="dxa"/>
          </w:tcPr>
          <w:p w14:paraId="11E0F834" w14:textId="77777777" w:rsidR="009B7104" w:rsidRDefault="009B7104"/>
        </w:tc>
        <w:tc>
          <w:tcPr>
            <w:tcW w:w="2423" w:type="dxa"/>
          </w:tcPr>
          <w:p w14:paraId="7E9E92FE" w14:textId="779DE6CC" w:rsidR="009B7104" w:rsidRDefault="009B7104">
            <w:r>
              <w:t>Severe head injury</w:t>
            </w:r>
          </w:p>
        </w:tc>
        <w:tc>
          <w:tcPr>
            <w:tcW w:w="2683" w:type="dxa"/>
          </w:tcPr>
          <w:p w14:paraId="247A0BA4" w14:textId="148FE864" w:rsidR="009B7104" w:rsidRDefault="00AC7ECF">
            <w:r>
              <w:t>DMHF_</w:t>
            </w:r>
            <w:r w:rsidR="00F65CFE">
              <w:t xml:space="preserve"> FMH_</w:t>
            </w:r>
            <w:r w:rsidR="004214FB">
              <w:t>H</w:t>
            </w:r>
            <w:r w:rsidR="00F65CFE">
              <w:t>ead</w:t>
            </w:r>
            <w:r w:rsidR="004214FB">
              <w:t>I</w:t>
            </w:r>
            <w:r w:rsidR="00F65CFE">
              <w:t>nj</w:t>
            </w:r>
          </w:p>
        </w:tc>
        <w:tc>
          <w:tcPr>
            <w:tcW w:w="2210" w:type="dxa"/>
          </w:tcPr>
          <w:p w14:paraId="791D65AC" w14:textId="77777777" w:rsidR="009B7104" w:rsidRDefault="009B7104"/>
        </w:tc>
        <w:tc>
          <w:tcPr>
            <w:tcW w:w="1390" w:type="dxa"/>
          </w:tcPr>
          <w:p w14:paraId="77D2622E" w14:textId="77777777" w:rsidR="009B7104" w:rsidRDefault="009B7104"/>
        </w:tc>
        <w:tc>
          <w:tcPr>
            <w:tcW w:w="2268" w:type="dxa"/>
          </w:tcPr>
          <w:p w14:paraId="7D6B504F" w14:textId="77777777" w:rsidR="009B7104" w:rsidRDefault="009B7104" w:rsidP="00F865AB">
            <w:r>
              <w:t>0=none</w:t>
            </w:r>
          </w:p>
          <w:p w14:paraId="18F4D3DF" w14:textId="77777777" w:rsidR="009B7104" w:rsidRDefault="009B7104" w:rsidP="00F865AB">
            <w:r>
              <w:t>1= parent</w:t>
            </w:r>
          </w:p>
          <w:p w14:paraId="0370DE84" w14:textId="77777777" w:rsidR="009B7104" w:rsidRDefault="009B7104" w:rsidP="00F865AB">
            <w:r>
              <w:t>2=sibling</w:t>
            </w:r>
          </w:p>
          <w:p w14:paraId="1C1532E4" w14:textId="77777777" w:rsidR="009B7104" w:rsidRDefault="009B7104" w:rsidP="00F865AB">
            <w:r>
              <w:t>3=extended family</w:t>
            </w:r>
          </w:p>
          <w:p w14:paraId="5D0D71B9" w14:textId="744E0C7F" w:rsidR="009B7104" w:rsidRDefault="009B7104" w:rsidP="00F865AB">
            <w:r>
              <w:t>4=multiple family members</w:t>
            </w:r>
          </w:p>
        </w:tc>
      </w:tr>
      <w:tr w:rsidR="009B7104" w14:paraId="0848BDBB" w14:textId="77777777" w:rsidTr="00662F48">
        <w:tc>
          <w:tcPr>
            <w:tcW w:w="1899" w:type="dxa"/>
          </w:tcPr>
          <w:p w14:paraId="06FF311C" w14:textId="77777777" w:rsidR="009B7104" w:rsidRDefault="009B7104"/>
        </w:tc>
        <w:tc>
          <w:tcPr>
            <w:tcW w:w="1743" w:type="dxa"/>
          </w:tcPr>
          <w:p w14:paraId="070BA4B7" w14:textId="77777777" w:rsidR="009B7104" w:rsidRDefault="009B7104"/>
        </w:tc>
        <w:tc>
          <w:tcPr>
            <w:tcW w:w="2423" w:type="dxa"/>
          </w:tcPr>
          <w:p w14:paraId="64BAB407" w14:textId="7FAC0F39" w:rsidR="009B7104" w:rsidRDefault="009B7104">
            <w:r>
              <w:t>Migraine headaches</w:t>
            </w:r>
          </w:p>
        </w:tc>
        <w:tc>
          <w:tcPr>
            <w:tcW w:w="2683" w:type="dxa"/>
          </w:tcPr>
          <w:p w14:paraId="69996F8B" w14:textId="3B8DD3B3" w:rsidR="009B7104" w:rsidRDefault="00AC7ECF">
            <w:r>
              <w:t>DMHF_</w:t>
            </w:r>
            <w:r w:rsidR="00F65CFE">
              <w:t xml:space="preserve"> FMH_</w:t>
            </w:r>
            <w:r>
              <w:t>migraine</w:t>
            </w:r>
          </w:p>
        </w:tc>
        <w:tc>
          <w:tcPr>
            <w:tcW w:w="2210" w:type="dxa"/>
          </w:tcPr>
          <w:p w14:paraId="3E592321" w14:textId="77777777" w:rsidR="009B7104" w:rsidRDefault="009B7104"/>
        </w:tc>
        <w:tc>
          <w:tcPr>
            <w:tcW w:w="1390" w:type="dxa"/>
          </w:tcPr>
          <w:p w14:paraId="7CA57796" w14:textId="77777777" w:rsidR="009B7104" w:rsidRDefault="009B7104"/>
        </w:tc>
        <w:tc>
          <w:tcPr>
            <w:tcW w:w="2268" w:type="dxa"/>
          </w:tcPr>
          <w:p w14:paraId="714262C3" w14:textId="77777777" w:rsidR="009B7104" w:rsidRDefault="009B7104" w:rsidP="00F865AB">
            <w:r>
              <w:t>0=none</w:t>
            </w:r>
          </w:p>
          <w:p w14:paraId="1AD3D225" w14:textId="77777777" w:rsidR="009B7104" w:rsidRDefault="009B7104" w:rsidP="00F865AB">
            <w:r>
              <w:t>1= parent</w:t>
            </w:r>
          </w:p>
          <w:p w14:paraId="4B31A04B" w14:textId="77777777" w:rsidR="009B7104" w:rsidRDefault="009B7104" w:rsidP="00F865AB">
            <w:r>
              <w:t>2=sibling</w:t>
            </w:r>
          </w:p>
          <w:p w14:paraId="49DF48B1" w14:textId="77777777" w:rsidR="009B7104" w:rsidRDefault="009B7104" w:rsidP="00F865AB">
            <w:r>
              <w:t>3=extended family</w:t>
            </w:r>
          </w:p>
          <w:p w14:paraId="72E9A415" w14:textId="15F49A46" w:rsidR="009B7104" w:rsidRDefault="009B7104" w:rsidP="00F865AB">
            <w:r>
              <w:t>4=multiple family members</w:t>
            </w:r>
          </w:p>
        </w:tc>
      </w:tr>
      <w:tr w:rsidR="009B7104" w14:paraId="523C992C" w14:textId="77777777" w:rsidTr="00662F48">
        <w:tc>
          <w:tcPr>
            <w:tcW w:w="1899" w:type="dxa"/>
          </w:tcPr>
          <w:p w14:paraId="1A50A447" w14:textId="77777777" w:rsidR="009B7104" w:rsidRDefault="009B7104"/>
        </w:tc>
        <w:tc>
          <w:tcPr>
            <w:tcW w:w="1743" w:type="dxa"/>
          </w:tcPr>
          <w:p w14:paraId="22BB05F2" w14:textId="77777777" w:rsidR="009B7104" w:rsidRDefault="009B7104"/>
        </w:tc>
        <w:tc>
          <w:tcPr>
            <w:tcW w:w="2423" w:type="dxa"/>
          </w:tcPr>
          <w:p w14:paraId="7BDFD9B2" w14:textId="06D10C4D" w:rsidR="009B7104" w:rsidRDefault="009B7104">
            <w:r>
              <w:t>Multiple sclerosis</w:t>
            </w:r>
          </w:p>
        </w:tc>
        <w:tc>
          <w:tcPr>
            <w:tcW w:w="2683" w:type="dxa"/>
          </w:tcPr>
          <w:p w14:paraId="55AF7820" w14:textId="3C16C10B" w:rsidR="009B7104" w:rsidRDefault="00AC7ECF">
            <w:r>
              <w:t>DMHF_</w:t>
            </w:r>
            <w:r w:rsidR="00F65CFE">
              <w:t xml:space="preserve"> FMH_</w:t>
            </w:r>
            <w:r>
              <w:t>MS</w:t>
            </w:r>
          </w:p>
        </w:tc>
        <w:tc>
          <w:tcPr>
            <w:tcW w:w="2210" w:type="dxa"/>
          </w:tcPr>
          <w:p w14:paraId="47A04435" w14:textId="77777777" w:rsidR="009B7104" w:rsidRDefault="009B7104"/>
        </w:tc>
        <w:tc>
          <w:tcPr>
            <w:tcW w:w="1390" w:type="dxa"/>
          </w:tcPr>
          <w:p w14:paraId="6A658443" w14:textId="77777777" w:rsidR="009B7104" w:rsidRDefault="009B7104"/>
        </w:tc>
        <w:tc>
          <w:tcPr>
            <w:tcW w:w="2268" w:type="dxa"/>
          </w:tcPr>
          <w:p w14:paraId="63CF3F74" w14:textId="77777777" w:rsidR="009B7104" w:rsidRDefault="009B7104" w:rsidP="00F865AB">
            <w:r>
              <w:t>0=none</w:t>
            </w:r>
          </w:p>
          <w:p w14:paraId="20C21EAF" w14:textId="77777777" w:rsidR="009B7104" w:rsidRDefault="009B7104" w:rsidP="00F865AB">
            <w:r>
              <w:t>1= parent</w:t>
            </w:r>
          </w:p>
          <w:p w14:paraId="521FD55F" w14:textId="77777777" w:rsidR="009B7104" w:rsidRDefault="009B7104" w:rsidP="00F865AB">
            <w:r>
              <w:t>2=sibling</w:t>
            </w:r>
          </w:p>
          <w:p w14:paraId="2A498763" w14:textId="77777777" w:rsidR="009B7104" w:rsidRDefault="009B7104" w:rsidP="00F865AB">
            <w:r>
              <w:t>3=extended family</w:t>
            </w:r>
          </w:p>
          <w:p w14:paraId="538FE477" w14:textId="61DBADB1" w:rsidR="009B7104" w:rsidRDefault="009B7104" w:rsidP="00F865AB">
            <w:r>
              <w:t>4=multiple family members</w:t>
            </w:r>
          </w:p>
        </w:tc>
      </w:tr>
      <w:tr w:rsidR="009B7104" w14:paraId="7E3848F7" w14:textId="77777777" w:rsidTr="00662F48">
        <w:tc>
          <w:tcPr>
            <w:tcW w:w="1899" w:type="dxa"/>
          </w:tcPr>
          <w:p w14:paraId="1E37ACD2" w14:textId="77777777" w:rsidR="009B7104" w:rsidRDefault="009B7104"/>
        </w:tc>
        <w:tc>
          <w:tcPr>
            <w:tcW w:w="1743" w:type="dxa"/>
          </w:tcPr>
          <w:p w14:paraId="58EDB699" w14:textId="77777777" w:rsidR="009B7104" w:rsidRDefault="009B7104"/>
        </w:tc>
        <w:tc>
          <w:tcPr>
            <w:tcW w:w="2423" w:type="dxa"/>
          </w:tcPr>
          <w:p w14:paraId="32830245" w14:textId="4CAA2FF8" w:rsidR="009B7104" w:rsidRDefault="009B7104">
            <w:r>
              <w:t>Physical handicap</w:t>
            </w:r>
          </w:p>
        </w:tc>
        <w:tc>
          <w:tcPr>
            <w:tcW w:w="2683" w:type="dxa"/>
          </w:tcPr>
          <w:p w14:paraId="66FAE01D" w14:textId="17511146" w:rsidR="009B7104" w:rsidRDefault="00AC7ECF">
            <w:r>
              <w:t>DMHF_</w:t>
            </w:r>
            <w:r w:rsidR="00F65CFE">
              <w:t xml:space="preserve"> FMH_</w:t>
            </w:r>
            <w:r w:rsidR="00041917">
              <w:t>P</w:t>
            </w:r>
            <w:r>
              <w:t>hy</w:t>
            </w:r>
            <w:r w:rsidR="00041917">
              <w:t>sH</w:t>
            </w:r>
            <w:r>
              <w:t>and</w:t>
            </w:r>
          </w:p>
        </w:tc>
        <w:tc>
          <w:tcPr>
            <w:tcW w:w="2210" w:type="dxa"/>
          </w:tcPr>
          <w:p w14:paraId="4174AA94" w14:textId="77777777" w:rsidR="009B7104" w:rsidRDefault="009B7104"/>
        </w:tc>
        <w:tc>
          <w:tcPr>
            <w:tcW w:w="1390" w:type="dxa"/>
          </w:tcPr>
          <w:p w14:paraId="33C0B4C7" w14:textId="77777777" w:rsidR="009B7104" w:rsidRDefault="009B7104"/>
        </w:tc>
        <w:tc>
          <w:tcPr>
            <w:tcW w:w="2268" w:type="dxa"/>
          </w:tcPr>
          <w:p w14:paraId="43A33924" w14:textId="77777777" w:rsidR="009B7104" w:rsidRDefault="009B7104" w:rsidP="00F865AB">
            <w:r>
              <w:t>0=none</w:t>
            </w:r>
          </w:p>
          <w:p w14:paraId="67D3EBBF" w14:textId="77777777" w:rsidR="009B7104" w:rsidRDefault="009B7104" w:rsidP="00F865AB">
            <w:r>
              <w:t>1= parent</w:t>
            </w:r>
          </w:p>
          <w:p w14:paraId="4807FE24" w14:textId="77777777" w:rsidR="009B7104" w:rsidRDefault="009B7104" w:rsidP="00F865AB">
            <w:r>
              <w:t>2=sibling</w:t>
            </w:r>
          </w:p>
          <w:p w14:paraId="75AD794D" w14:textId="77777777" w:rsidR="009B7104" w:rsidRDefault="009B7104" w:rsidP="00F865AB">
            <w:r>
              <w:t>3=extended family</w:t>
            </w:r>
          </w:p>
          <w:p w14:paraId="02E3F4F0" w14:textId="1B137117" w:rsidR="009B7104" w:rsidRDefault="009B7104" w:rsidP="00F865AB">
            <w:r>
              <w:t>4=multiple family members</w:t>
            </w:r>
          </w:p>
        </w:tc>
      </w:tr>
      <w:tr w:rsidR="009B7104" w14:paraId="36DDB8BF" w14:textId="77777777" w:rsidTr="00662F48">
        <w:tc>
          <w:tcPr>
            <w:tcW w:w="1899" w:type="dxa"/>
          </w:tcPr>
          <w:p w14:paraId="44DA243C" w14:textId="77777777" w:rsidR="009B7104" w:rsidRDefault="009B7104"/>
        </w:tc>
        <w:tc>
          <w:tcPr>
            <w:tcW w:w="1743" w:type="dxa"/>
          </w:tcPr>
          <w:p w14:paraId="7FACDB00" w14:textId="77777777" w:rsidR="009B7104" w:rsidRDefault="009B7104"/>
        </w:tc>
        <w:tc>
          <w:tcPr>
            <w:tcW w:w="2423" w:type="dxa"/>
          </w:tcPr>
          <w:p w14:paraId="255A7A99" w14:textId="37FF271E" w:rsidR="009B7104" w:rsidRDefault="009B7104">
            <w:r>
              <w:t>Tuberous sclerosis</w:t>
            </w:r>
          </w:p>
        </w:tc>
        <w:tc>
          <w:tcPr>
            <w:tcW w:w="2683" w:type="dxa"/>
          </w:tcPr>
          <w:p w14:paraId="1B1E1321" w14:textId="0B3A2E5B" w:rsidR="009B7104" w:rsidRDefault="00AC7ECF">
            <w:r>
              <w:t>DMHF_</w:t>
            </w:r>
            <w:r w:rsidR="00F65CFE">
              <w:t xml:space="preserve"> FMH_</w:t>
            </w:r>
            <w:r w:rsidR="004214FB">
              <w:t>T</w:t>
            </w:r>
            <w:r>
              <w:t>ub</w:t>
            </w:r>
            <w:r w:rsidR="004214FB">
              <w:t>S</w:t>
            </w:r>
            <w:r>
              <w:t>cler</w:t>
            </w:r>
          </w:p>
        </w:tc>
        <w:tc>
          <w:tcPr>
            <w:tcW w:w="2210" w:type="dxa"/>
          </w:tcPr>
          <w:p w14:paraId="6BD0A0C4" w14:textId="77777777" w:rsidR="009B7104" w:rsidRDefault="009B7104"/>
        </w:tc>
        <w:tc>
          <w:tcPr>
            <w:tcW w:w="1390" w:type="dxa"/>
          </w:tcPr>
          <w:p w14:paraId="3DB47FDB" w14:textId="77777777" w:rsidR="009B7104" w:rsidRDefault="009B7104"/>
        </w:tc>
        <w:tc>
          <w:tcPr>
            <w:tcW w:w="2268" w:type="dxa"/>
          </w:tcPr>
          <w:p w14:paraId="53E64B68" w14:textId="77777777" w:rsidR="009B7104" w:rsidRDefault="009B7104" w:rsidP="00F865AB">
            <w:r>
              <w:t>0=none</w:t>
            </w:r>
          </w:p>
          <w:p w14:paraId="44E7BCA2" w14:textId="77777777" w:rsidR="009B7104" w:rsidRDefault="009B7104" w:rsidP="00F865AB">
            <w:r>
              <w:t>1= parent</w:t>
            </w:r>
          </w:p>
          <w:p w14:paraId="093C6341" w14:textId="77777777" w:rsidR="009B7104" w:rsidRDefault="009B7104" w:rsidP="00F865AB">
            <w:r>
              <w:t>2=sibling</w:t>
            </w:r>
          </w:p>
          <w:p w14:paraId="6CB86444" w14:textId="77777777" w:rsidR="009B7104" w:rsidRDefault="009B7104" w:rsidP="00F865AB">
            <w:r>
              <w:t>3=extended family</w:t>
            </w:r>
          </w:p>
          <w:p w14:paraId="5099C9C0" w14:textId="78EB729F" w:rsidR="009B7104" w:rsidRDefault="009B7104" w:rsidP="00F865AB">
            <w:r>
              <w:t>4=multiple family members</w:t>
            </w:r>
          </w:p>
        </w:tc>
      </w:tr>
      <w:tr w:rsidR="009B7104" w14:paraId="1CDD1A1B" w14:textId="77777777" w:rsidTr="00662F48">
        <w:tc>
          <w:tcPr>
            <w:tcW w:w="1899" w:type="dxa"/>
          </w:tcPr>
          <w:p w14:paraId="18A5CC83" w14:textId="77777777" w:rsidR="009B7104" w:rsidRDefault="009B7104"/>
        </w:tc>
        <w:tc>
          <w:tcPr>
            <w:tcW w:w="1743" w:type="dxa"/>
          </w:tcPr>
          <w:p w14:paraId="2BA36CCC" w14:textId="77777777" w:rsidR="009B7104" w:rsidRDefault="009B7104"/>
        </w:tc>
        <w:tc>
          <w:tcPr>
            <w:tcW w:w="2423" w:type="dxa"/>
          </w:tcPr>
          <w:p w14:paraId="37919238" w14:textId="4EE5E885" w:rsidR="009B7104" w:rsidRDefault="009B7104">
            <w:r>
              <w:t>Huntington’s chorea</w:t>
            </w:r>
          </w:p>
        </w:tc>
        <w:tc>
          <w:tcPr>
            <w:tcW w:w="2683" w:type="dxa"/>
          </w:tcPr>
          <w:p w14:paraId="66A34C74" w14:textId="384E80A5" w:rsidR="009B7104" w:rsidRDefault="00AC7ECF">
            <w:r>
              <w:t>DMHF_</w:t>
            </w:r>
            <w:r w:rsidR="00F65CFE">
              <w:t xml:space="preserve"> FMH_</w:t>
            </w:r>
            <w:r>
              <w:t>Huntingon</w:t>
            </w:r>
          </w:p>
        </w:tc>
        <w:tc>
          <w:tcPr>
            <w:tcW w:w="2210" w:type="dxa"/>
          </w:tcPr>
          <w:p w14:paraId="21B8DD60" w14:textId="77777777" w:rsidR="009B7104" w:rsidRDefault="009B7104"/>
        </w:tc>
        <w:tc>
          <w:tcPr>
            <w:tcW w:w="1390" w:type="dxa"/>
          </w:tcPr>
          <w:p w14:paraId="4C11808B" w14:textId="77777777" w:rsidR="009B7104" w:rsidRDefault="009B7104"/>
        </w:tc>
        <w:tc>
          <w:tcPr>
            <w:tcW w:w="2268" w:type="dxa"/>
          </w:tcPr>
          <w:p w14:paraId="7B992995" w14:textId="77777777" w:rsidR="009B7104" w:rsidRDefault="009B7104" w:rsidP="00F865AB">
            <w:r>
              <w:t>0=none</w:t>
            </w:r>
          </w:p>
          <w:p w14:paraId="3DDD21A8" w14:textId="77777777" w:rsidR="009B7104" w:rsidRDefault="009B7104" w:rsidP="00F865AB">
            <w:r>
              <w:t>1= parent</w:t>
            </w:r>
          </w:p>
          <w:p w14:paraId="6760EC7E" w14:textId="77777777" w:rsidR="009B7104" w:rsidRDefault="009B7104" w:rsidP="00F865AB">
            <w:r>
              <w:t>2=sibling</w:t>
            </w:r>
          </w:p>
          <w:p w14:paraId="0C5D7C09" w14:textId="77777777" w:rsidR="009B7104" w:rsidRDefault="009B7104" w:rsidP="00F865AB">
            <w:r>
              <w:t>3=extended family</w:t>
            </w:r>
          </w:p>
          <w:p w14:paraId="567D3813" w14:textId="796C2C13" w:rsidR="009B7104" w:rsidRDefault="009B7104" w:rsidP="00F865AB">
            <w:r>
              <w:t>4=multiple family members</w:t>
            </w:r>
          </w:p>
        </w:tc>
      </w:tr>
      <w:tr w:rsidR="009B7104" w14:paraId="74239C4C" w14:textId="77777777" w:rsidTr="00662F48">
        <w:tc>
          <w:tcPr>
            <w:tcW w:w="1899" w:type="dxa"/>
          </w:tcPr>
          <w:p w14:paraId="57FBB037" w14:textId="77777777" w:rsidR="009B7104" w:rsidRDefault="009B7104"/>
        </w:tc>
        <w:tc>
          <w:tcPr>
            <w:tcW w:w="1743" w:type="dxa"/>
          </w:tcPr>
          <w:p w14:paraId="6DA41408" w14:textId="77777777" w:rsidR="009B7104" w:rsidRDefault="009B7104"/>
        </w:tc>
        <w:tc>
          <w:tcPr>
            <w:tcW w:w="2423" w:type="dxa"/>
          </w:tcPr>
          <w:p w14:paraId="4AA15FE1" w14:textId="594ABD10" w:rsidR="009B7104" w:rsidRDefault="009B7104">
            <w:r>
              <w:t>Muscular dystrophy</w:t>
            </w:r>
          </w:p>
        </w:tc>
        <w:tc>
          <w:tcPr>
            <w:tcW w:w="2683" w:type="dxa"/>
          </w:tcPr>
          <w:p w14:paraId="2BE82703" w14:textId="00BEC838" w:rsidR="009B7104" w:rsidRDefault="00AC7ECF">
            <w:r>
              <w:t>DMHF_</w:t>
            </w:r>
            <w:r w:rsidR="00F65CFE">
              <w:t xml:space="preserve"> FMH_</w:t>
            </w:r>
            <w:r>
              <w:t>MD</w:t>
            </w:r>
          </w:p>
        </w:tc>
        <w:tc>
          <w:tcPr>
            <w:tcW w:w="2210" w:type="dxa"/>
          </w:tcPr>
          <w:p w14:paraId="042D63A1" w14:textId="77777777" w:rsidR="009B7104" w:rsidRDefault="009B7104"/>
        </w:tc>
        <w:tc>
          <w:tcPr>
            <w:tcW w:w="1390" w:type="dxa"/>
          </w:tcPr>
          <w:p w14:paraId="5C53BA2E" w14:textId="77777777" w:rsidR="009B7104" w:rsidRDefault="009B7104"/>
        </w:tc>
        <w:tc>
          <w:tcPr>
            <w:tcW w:w="2268" w:type="dxa"/>
          </w:tcPr>
          <w:p w14:paraId="45E3C7B1" w14:textId="77777777" w:rsidR="009B7104" w:rsidRDefault="009B7104" w:rsidP="00F865AB">
            <w:r>
              <w:t>0=none</w:t>
            </w:r>
          </w:p>
          <w:p w14:paraId="4E70B5A1" w14:textId="77777777" w:rsidR="009B7104" w:rsidRDefault="009B7104" w:rsidP="00F865AB">
            <w:r>
              <w:t>1= parent</w:t>
            </w:r>
          </w:p>
          <w:p w14:paraId="54F4C3A5" w14:textId="77777777" w:rsidR="009B7104" w:rsidRDefault="009B7104" w:rsidP="00F865AB">
            <w:r>
              <w:t>2=sibling</w:t>
            </w:r>
          </w:p>
          <w:p w14:paraId="4D0268D5" w14:textId="77777777" w:rsidR="009B7104" w:rsidRDefault="009B7104" w:rsidP="00F865AB">
            <w:r>
              <w:t>3=extended family</w:t>
            </w:r>
          </w:p>
          <w:p w14:paraId="131A5460" w14:textId="707C8FB0" w:rsidR="009B7104" w:rsidRDefault="009B7104" w:rsidP="00F865AB">
            <w:r>
              <w:t>4=multiple family members</w:t>
            </w:r>
          </w:p>
        </w:tc>
      </w:tr>
      <w:tr w:rsidR="009B7104" w14:paraId="0EF77201" w14:textId="77777777" w:rsidTr="00662F48">
        <w:tc>
          <w:tcPr>
            <w:tcW w:w="1899" w:type="dxa"/>
          </w:tcPr>
          <w:p w14:paraId="407075FD" w14:textId="77777777" w:rsidR="009B7104" w:rsidRDefault="009B7104"/>
        </w:tc>
        <w:tc>
          <w:tcPr>
            <w:tcW w:w="1743" w:type="dxa"/>
          </w:tcPr>
          <w:p w14:paraId="356B492C" w14:textId="77777777" w:rsidR="009B7104" w:rsidRDefault="009B7104"/>
        </w:tc>
        <w:tc>
          <w:tcPr>
            <w:tcW w:w="2423" w:type="dxa"/>
          </w:tcPr>
          <w:p w14:paraId="6FE2E3CA" w14:textId="78445328" w:rsidR="009B7104" w:rsidRDefault="009B7104">
            <w:r>
              <w:t>Sickle-cell anemia</w:t>
            </w:r>
          </w:p>
        </w:tc>
        <w:tc>
          <w:tcPr>
            <w:tcW w:w="2683" w:type="dxa"/>
          </w:tcPr>
          <w:p w14:paraId="6E49AF2C" w14:textId="6C31FDC2" w:rsidR="009B7104" w:rsidRDefault="00AC7ECF" w:rsidP="00F65CFE">
            <w:r>
              <w:t>DMHF_</w:t>
            </w:r>
            <w:r w:rsidR="00F65CFE">
              <w:t xml:space="preserve"> FMH_</w:t>
            </w:r>
            <w:r w:rsidR="004214FB">
              <w:t>SCA</w:t>
            </w:r>
            <w:r>
              <w:t>nemia</w:t>
            </w:r>
          </w:p>
        </w:tc>
        <w:tc>
          <w:tcPr>
            <w:tcW w:w="2210" w:type="dxa"/>
          </w:tcPr>
          <w:p w14:paraId="1BD20F51" w14:textId="77777777" w:rsidR="009B7104" w:rsidRDefault="009B7104"/>
        </w:tc>
        <w:tc>
          <w:tcPr>
            <w:tcW w:w="1390" w:type="dxa"/>
          </w:tcPr>
          <w:p w14:paraId="64A2524B" w14:textId="77777777" w:rsidR="009B7104" w:rsidRDefault="009B7104"/>
        </w:tc>
        <w:tc>
          <w:tcPr>
            <w:tcW w:w="2268" w:type="dxa"/>
          </w:tcPr>
          <w:p w14:paraId="75A14ABF" w14:textId="77777777" w:rsidR="009B7104" w:rsidRDefault="009B7104" w:rsidP="00F865AB">
            <w:r>
              <w:t>0=none</w:t>
            </w:r>
          </w:p>
          <w:p w14:paraId="47BD6C4F" w14:textId="77777777" w:rsidR="009B7104" w:rsidRDefault="009B7104" w:rsidP="00F865AB">
            <w:r>
              <w:t>1= parent</w:t>
            </w:r>
          </w:p>
          <w:p w14:paraId="48F0F455" w14:textId="77777777" w:rsidR="009B7104" w:rsidRDefault="009B7104" w:rsidP="00F865AB">
            <w:r>
              <w:t>2=sibling</w:t>
            </w:r>
          </w:p>
          <w:p w14:paraId="5EDA2E5A" w14:textId="77777777" w:rsidR="009B7104" w:rsidRDefault="009B7104" w:rsidP="00F865AB">
            <w:r>
              <w:t>3=extended family</w:t>
            </w:r>
          </w:p>
          <w:p w14:paraId="423BE61B" w14:textId="73312BDA" w:rsidR="009B7104" w:rsidRDefault="009B7104" w:rsidP="00F865AB">
            <w:r>
              <w:t>4=multiple family members</w:t>
            </w:r>
          </w:p>
        </w:tc>
      </w:tr>
      <w:tr w:rsidR="009B7104" w14:paraId="0DF8A3F3" w14:textId="77777777" w:rsidTr="00662F48">
        <w:tc>
          <w:tcPr>
            <w:tcW w:w="1899" w:type="dxa"/>
          </w:tcPr>
          <w:p w14:paraId="43FBDAF2" w14:textId="77777777" w:rsidR="009B7104" w:rsidRDefault="009B7104"/>
        </w:tc>
        <w:tc>
          <w:tcPr>
            <w:tcW w:w="1743" w:type="dxa"/>
          </w:tcPr>
          <w:p w14:paraId="300B50A7" w14:textId="77777777" w:rsidR="009B7104" w:rsidRDefault="009B7104"/>
        </w:tc>
        <w:tc>
          <w:tcPr>
            <w:tcW w:w="2423" w:type="dxa"/>
          </w:tcPr>
          <w:p w14:paraId="3D21EF3C" w14:textId="332BE148" w:rsidR="009B7104" w:rsidRDefault="009B7104">
            <w:r>
              <w:t>Seizures or epilepsy</w:t>
            </w:r>
          </w:p>
        </w:tc>
        <w:tc>
          <w:tcPr>
            <w:tcW w:w="2683" w:type="dxa"/>
          </w:tcPr>
          <w:p w14:paraId="59E39F18" w14:textId="171EE356" w:rsidR="009B7104" w:rsidRDefault="00AC7ECF">
            <w:r>
              <w:t>DMHF_</w:t>
            </w:r>
            <w:r w:rsidR="00F65CFE">
              <w:t>FMH_seizure</w:t>
            </w:r>
          </w:p>
        </w:tc>
        <w:tc>
          <w:tcPr>
            <w:tcW w:w="2210" w:type="dxa"/>
          </w:tcPr>
          <w:p w14:paraId="0C5B54CE" w14:textId="77777777" w:rsidR="009B7104" w:rsidRDefault="009B7104"/>
        </w:tc>
        <w:tc>
          <w:tcPr>
            <w:tcW w:w="1390" w:type="dxa"/>
          </w:tcPr>
          <w:p w14:paraId="26D12AB2" w14:textId="77777777" w:rsidR="009B7104" w:rsidRDefault="009B7104"/>
        </w:tc>
        <w:tc>
          <w:tcPr>
            <w:tcW w:w="2268" w:type="dxa"/>
          </w:tcPr>
          <w:p w14:paraId="406C3F62" w14:textId="77777777" w:rsidR="009B7104" w:rsidRDefault="009B7104" w:rsidP="00F865AB">
            <w:r>
              <w:t>0=none</w:t>
            </w:r>
          </w:p>
          <w:p w14:paraId="13C86FBE" w14:textId="77777777" w:rsidR="009B7104" w:rsidRDefault="009B7104" w:rsidP="00F865AB">
            <w:r>
              <w:t>1= parent</w:t>
            </w:r>
          </w:p>
          <w:p w14:paraId="0B737709" w14:textId="77777777" w:rsidR="009B7104" w:rsidRDefault="009B7104" w:rsidP="00F865AB">
            <w:r>
              <w:t>2=sibling</w:t>
            </w:r>
          </w:p>
          <w:p w14:paraId="67AA51C9" w14:textId="77777777" w:rsidR="009B7104" w:rsidRDefault="009B7104" w:rsidP="00F865AB">
            <w:r>
              <w:t>3=extended family</w:t>
            </w:r>
          </w:p>
          <w:p w14:paraId="415FA98F" w14:textId="0C106ABB" w:rsidR="009B7104" w:rsidRDefault="009B7104" w:rsidP="00F865AB">
            <w:r>
              <w:t>4=multiple family members</w:t>
            </w:r>
          </w:p>
        </w:tc>
      </w:tr>
      <w:tr w:rsidR="009B7104" w14:paraId="07344A44" w14:textId="77777777" w:rsidTr="00662F48">
        <w:tc>
          <w:tcPr>
            <w:tcW w:w="1899" w:type="dxa"/>
          </w:tcPr>
          <w:p w14:paraId="3D6EFB03" w14:textId="77777777" w:rsidR="009B7104" w:rsidRDefault="009B7104"/>
        </w:tc>
        <w:tc>
          <w:tcPr>
            <w:tcW w:w="1743" w:type="dxa"/>
          </w:tcPr>
          <w:p w14:paraId="65A0703D" w14:textId="77777777" w:rsidR="009B7104" w:rsidRDefault="009B7104"/>
        </w:tc>
        <w:tc>
          <w:tcPr>
            <w:tcW w:w="2423" w:type="dxa"/>
          </w:tcPr>
          <w:p w14:paraId="56FEBF4E" w14:textId="2E28A8F7" w:rsidR="009B7104" w:rsidRDefault="009B7104">
            <w:r>
              <w:t>Cancer</w:t>
            </w:r>
          </w:p>
        </w:tc>
        <w:tc>
          <w:tcPr>
            <w:tcW w:w="2683" w:type="dxa"/>
          </w:tcPr>
          <w:p w14:paraId="05FE09CD" w14:textId="38572E3B" w:rsidR="009B7104" w:rsidRDefault="00F65CFE">
            <w:r>
              <w:t>DMHF_FMH_cancer</w:t>
            </w:r>
          </w:p>
        </w:tc>
        <w:tc>
          <w:tcPr>
            <w:tcW w:w="2210" w:type="dxa"/>
          </w:tcPr>
          <w:p w14:paraId="7DCAB79D" w14:textId="77777777" w:rsidR="009B7104" w:rsidRDefault="009B7104"/>
        </w:tc>
        <w:tc>
          <w:tcPr>
            <w:tcW w:w="1390" w:type="dxa"/>
          </w:tcPr>
          <w:p w14:paraId="64F30070" w14:textId="77777777" w:rsidR="009B7104" w:rsidRDefault="009B7104"/>
        </w:tc>
        <w:tc>
          <w:tcPr>
            <w:tcW w:w="2268" w:type="dxa"/>
          </w:tcPr>
          <w:p w14:paraId="6CDB522F" w14:textId="77777777" w:rsidR="009B7104" w:rsidRDefault="009B7104" w:rsidP="00F865AB">
            <w:r>
              <w:t>0=none</w:t>
            </w:r>
          </w:p>
          <w:p w14:paraId="34ECD581" w14:textId="77777777" w:rsidR="009B7104" w:rsidRDefault="009B7104" w:rsidP="00F865AB">
            <w:r>
              <w:t>1= parent</w:t>
            </w:r>
          </w:p>
          <w:p w14:paraId="7CC77639" w14:textId="77777777" w:rsidR="009B7104" w:rsidRDefault="009B7104" w:rsidP="00F865AB">
            <w:r>
              <w:t>2=sibling</w:t>
            </w:r>
          </w:p>
          <w:p w14:paraId="0B0F6A09" w14:textId="77777777" w:rsidR="009B7104" w:rsidRDefault="009B7104" w:rsidP="00F865AB">
            <w:r>
              <w:t>3=extended family</w:t>
            </w:r>
          </w:p>
          <w:p w14:paraId="5964B302" w14:textId="6963A286" w:rsidR="009B7104" w:rsidRDefault="009B7104" w:rsidP="00F865AB">
            <w:r>
              <w:t>4=multiple family members</w:t>
            </w:r>
          </w:p>
        </w:tc>
      </w:tr>
      <w:tr w:rsidR="009B7104" w14:paraId="2D808CBF" w14:textId="77777777" w:rsidTr="00662F48">
        <w:tc>
          <w:tcPr>
            <w:tcW w:w="1899" w:type="dxa"/>
          </w:tcPr>
          <w:p w14:paraId="0DF5BBEE" w14:textId="77777777" w:rsidR="009B7104" w:rsidRDefault="009B7104"/>
        </w:tc>
        <w:tc>
          <w:tcPr>
            <w:tcW w:w="1743" w:type="dxa"/>
          </w:tcPr>
          <w:p w14:paraId="27373EDA" w14:textId="77777777" w:rsidR="009B7104" w:rsidRDefault="009B7104"/>
        </w:tc>
        <w:tc>
          <w:tcPr>
            <w:tcW w:w="2423" w:type="dxa"/>
          </w:tcPr>
          <w:p w14:paraId="0D7308AD" w14:textId="4CE6EDD4" w:rsidR="009B7104" w:rsidRDefault="009B7104">
            <w:r>
              <w:t>Diabetes</w:t>
            </w:r>
          </w:p>
        </w:tc>
        <w:tc>
          <w:tcPr>
            <w:tcW w:w="2683" w:type="dxa"/>
          </w:tcPr>
          <w:p w14:paraId="11209E05" w14:textId="54DAA24D" w:rsidR="009B7104" w:rsidRDefault="00F65CFE">
            <w:r>
              <w:t>DMHF_FMH_diabetes</w:t>
            </w:r>
          </w:p>
        </w:tc>
        <w:tc>
          <w:tcPr>
            <w:tcW w:w="2210" w:type="dxa"/>
          </w:tcPr>
          <w:p w14:paraId="2B5AD463" w14:textId="77777777" w:rsidR="009B7104" w:rsidRDefault="009B7104"/>
        </w:tc>
        <w:tc>
          <w:tcPr>
            <w:tcW w:w="1390" w:type="dxa"/>
          </w:tcPr>
          <w:p w14:paraId="56929C63" w14:textId="77777777" w:rsidR="009B7104" w:rsidRDefault="009B7104"/>
        </w:tc>
        <w:tc>
          <w:tcPr>
            <w:tcW w:w="2268" w:type="dxa"/>
          </w:tcPr>
          <w:p w14:paraId="2E5EE4EB" w14:textId="77777777" w:rsidR="009B7104" w:rsidRDefault="009B7104" w:rsidP="00F865AB">
            <w:r>
              <w:t>0=none</w:t>
            </w:r>
          </w:p>
          <w:p w14:paraId="0980D6FA" w14:textId="77777777" w:rsidR="009B7104" w:rsidRDefault="009B7104" w:rsidP="00F865AB">
            <w:r>
              <w:t>1= parent</w:t>
            </w:r>
          </w:p>
          <w:p w14:paraId="2EC3F2DD" w14:textId="77777777" w:rsidR="009B7104" w:rsidRDefault="009B7104" w:rsidP="00F865AB">
            <w:r>
              <w:t>2=sibling</w:t>
            </w:r>
          </w:p>
          <w:p w14:paraId="2E48CB0C" w14:textId="77777777" w:rsidR="009B7104" w:rsidRDefault="009B7104" w:rsidP="00F865AB">
            <w:r>
              <w:t>3=extended family</w:t>
            </w:r>
          </w:p>
          <w:p w14:paraId="51866FEC" w14:textId="39A25F21" w:rsidR="009B7104" w:rsidRDefault="009B7104" w:rsidP="00F865AB">
            <w:r>
              <w:t>4=multiple family members</w:t>
            </w:r>
          </w:p>
        </w:tc>
      </w:tr>
      <w:tr w:rsidR="009B7104" w14:paraId="4CCBD584" w14:textId="77777777" w:rsidTr="00662F48">
        <w:tc>
          <w:tcPr>
            <w:tcW w:w="1899" w:type="dxa"/>
          </w:tcPr>
          <w:p w14:paraId="193A9048" w14:textId="77777777" w:rsidR="009B7104" w:rsidRDefault="009B7104"/>
        </w:tc>
        <w:tc>
          <w:tcPr>
            <w:tcW w:w="1743" w:type="dxa"/>
          </w:tcPr>
          <w:p w14:paraId="76BDCE27" w14:textId="77777777" w:rsidR="009B7104" w:rsidRDefault="009B7104"/>
        </w:tc>
        <w:tc>
          <w:tcPr>
            <w:tcW w:w="2423" w:type="dxa"/>
          </w:tcPr>
          <w:p w14:paraId="6A9AB09E" w14:textId="678A55CA" w:rsidR="009B7104" w:rsidRDefault="009B7104">
            <w:r>
              <w:t>Heart disease</w:t>
            </w:r>
          </w:p>
        </w:tc>
        <w:tc>
          <w:tcPr>
            <w:tcW w:w="2683" w:type="dxa"/>
          </w:tcPr>
          <w:p w14:paraId="4B768061" w14:textId="7E5E2287" w:rsidR="009B7104" w:rsidRDefault="00F65CFE">
            <w:r>
              <w:t>DMHF_FMH_HD</w:t>
            </w:r>
          </w:p>
        </w:tc>
        <w:tc>
          <w:tcPr>
            <w:tcW w:w="2210" w:type="dxa"/>
          </w:tcPr>
          <w:p w14:paraId="1C27E10F" w14:textId="77777777" w:rsidR="009B7104" w:rsidRDefault="009B7104"/>
        </w:tc>
        <w:tc>
          <w:tcPr>
            <w:tcW w:w="1390" w:type="dxa"/>
          </w:tcPr>
          <w:p w14:paraId="40F1AB6E" w14:textId="77777777" w:rsidR="009B7104" w:rsidRDefault="009B7104"/>
        </w:tc>
        <w:tc>
          <w:tcPr>
            <w:tcW w:w="2268" w:type="dxa"/>
          </w:tcPr>
          <w:p w14:paraId="252851AD" w14:textId="77777777" w:rsidR="009B7104" w:rsidRDefault="009B7104" w:rsidP="00F865AB">
            <w:r>
              <w:t>0=none</w:t>
            </w:r>
          </w:p>
          <w:p w14:paraId="16D227C7" w14:textId="77777777" w:rsidR="009B7104" w:rsidRDefault="009B7104" w:rsidP="00F865AB">
            <w:r>
              <w:t>1= parent</w:t>
            </w:r>
          </w:p>
          <w:p w14:paraId="174CAD2D" w14:textId="77777777" w:rsidR="009B7104" w:rsidRDefault="009B7104" w:rsidP="00F865AB">
            <w:r>
              <w:t>2=sibling</w:t>
            </w:r>
          </w:p>
          <w:p w14:paraId="739C4D71" w14:textId="77777777" w:rsidR="009B7104" w:rsidRDefault="009B7104" w:rsidP="00F865AB">
            <w:r>
              <w:t>3=extended family</w:t>
            </w:r>
          </w:p>
          <w:p w14:paraId="124A7088" w14:textId="4E53EDCC" w:rsidR="009B7104" w:rsidRDefault="009B7104" w:rsidP="00F865AB">
            <w:r>
              <w:t>4=multiple family members</w:t>
            </w:r>
          </w:p>
        </w:tc>
      </w:tr>
      <w:tr w:rsidR="009B7104" w14:paraId="3274F5BB" w14:textId="77777777" w:rsidTr="00662F48">
        <w:tc>
          <w:tcPr>
            <w:tcW w:w="1899" w:type="dxa"/>
          </w:tcPr>
          <w:p w14:paraId="1B6611C6" w14:textId="77777777" w:rsidR="009B7104" w:rsidRDefault="009B7104"/>
        </w:tc>
        <w:tc>
          <w:tcPr>
            <w:tcW w:w="1743" w:type="dxa"/>
          </w:tcPr>
          <w:p w14:paraId="35C492ED" w14:textId="77777777" w:rsidR="009B7104" w:rsidRDefault="009B7104"/>
        </w:tc>
        <w:tc>
          <w:tcPr>
            <w:tcW w:w="2423" w:type="dxa"/>
          </w:tcPr>
          <w:p w14:paraId="51455833" w14:textId="75F3975D" w:rsidR="009B7104" w:rsidRDefault="009B7104">
            <w:r>
              <w:t>Alcohol/drug abuse</w:t>
            </w:r>
          </w:p>
        </w:tc>
        <w:tc>
          <w:tcPr>
            <w:tcW w:w="2683" w:type="dxa"/>
          </w:tcPr>
          <w:p w14:paraId="6C558F04" w14:textId="54E0E6D9" w:rsidR="009B7104" w:rsidRDefault="00F65CFE">
            <w:r>
              <w:t>DMHF_FMH_</w:t>
            </w:r>
            <w:r w:rsidR="004214FB">
              <w:t>A</w:t>
            </w:r>
            <w:r>
              <w:t>lcoholDA</w:t>
            </w:r>
          </w:p>
        </w:tc>
        <w:tc>
          <w:tcPr>
            <w:tcW w:w="2210" w:type="dxa"/>
          </w:tcPr>
          <w:p w14:paraId="295C7B46" w14:textId="77777777" w:rsidR="009B7104" w:rsidRDefault="009B7104"/>
        </w:tc>
        <w:tc>
          <w:tcPr>
            <w:tcW w:w="1390" w:type="dxa"/>
          </w:tcPr>
          <w:p w14:paraId="5BF1F8C8" w14:textId="77777777" w:rsidR="009B7104" w:rsidRDefault="009B7104"/>
        </w:tc>
        <w:tc>
          <w:tcPr>
            <w:tcW w:w="2268" w:type="dxa"/>
          </w:tcPr>
          <w:p w14:paraId="04D68DCB" w14:textId="77777777" w:rsidR="009B7104" w:rsidRDefault="009B7104" w:rsidP="00F865AB">
            <w:r>
              <w:t>0=none</w:t>
            </w:r>
          </w:p>
          <w:p w14:paraId="360A60B1" w14:textId="77777777" w:rsidR="009B7104" w:rsidRDefault="009B7104" w:rsidP="00F865AB">
            <w:r>
              <w:t>1= parent</w:t>
            </w:r>
          </w:p>
          <w:p w14:paraId="472C25C4" w14:textId="77777777" w:rsidR="009B7104" w:rsidRDefault="009B7104" w:rsidP="00F865AB">
            <w:r>
              <w:t>2=sibling</w:t>
            </w:r>
          </w:p>
          <w:p w14:paraId="03B1A447" w14:textId="77777777" w:rsidR="009B7104" w:rsidRDefault="009B7104" w:rsidP="00F865AB">
            <w:r>
              <w:t>3=extended family</w:t>
            </w:r>
          </w:p>
          <w:p w14:paraId="6CE1EE04" w14:textId="50F7E3A0" w:rsidR="009B7104" w:rsidRDefault="009B7104" w:rsidP="00F865AB">
            <w:r>
              <w:t>4=multiple family members</w:t>
            </w:r>
          </w:p>
        </w:tc>
      </w:tr>
      <w:tr w:rsidR="009B7104" w14:paraId="574D0F63" w14:textId="77777777" w:rsidTr="00662F48">
        <w:tc>
          <w:tcPr>
            <w:tcW w:w="1899" w:type="dxa"/>
          </w:tcPr>
          <w:p w14:paraId="7F1AEA19" w14:textId="77777777" w:rsidR="009B7104" w:rsidRDefault="009B7104"/>
        </w:tc>
        <w:tc>
          <w:tcPr>
            <w:tcW w:w="1743" w:type="dxa"/>
          </w:tcPr>
          <w:p w14:paraId="4693CC73" w14:textId="77777777" w:rsidR="009B7104" w:rsidRDefault="009B7104"/>
        </w:tc>
        <w:tc>
          <w:tcPr>
            <w:tcW w:w="2423" w:type="dxa"/>
          </w:tcPr>
          <w:p w14:paraId="2F172BEC" w14:textId="0504E5F4" w:rsidR="009B7104" w:rsidRDefault="009B7104">
            <w:r>
              <w:t>Physical/sexual abuse</w:t>
            </w:r>
          </w:p>
        </w:tc>
        <w:tc>
          <w:tcPr>
            <w:tcW w:w="2683" w:type="dxa"/>
          </w:tcPr>
          <w:p w14:paraId="26FCD5E7" w14:textId="00A780C3" w:rsidR="009B7104" w:rsidRDefault="00F65CFE">
            <w:r>
              <w:t>DMHF_FMH_</w:t>
            </w:r>
            <w:r w:rsidR="004214FB">
              <w:t>P</w:t>
            </w:r>
            <w:r>
              <w:t>hys</w:t>
            </w:r>
            <w:r w:rsidR="004214FB">
              <w:t>A</w:t>
            </w:r>
            <w:r>
              <w:t>buse</w:t>
            </w:r>
          </w:p>
        </w:tc>
        <w:tc>
          <w:tcPr>
            <w:tcW w:w="2210" w:type="dxa"/>
          </w:tcPr>
          <w:p w14:paraId="4CA6B83D" w14:textId="77777777" w:rsidR="009B7104" w:rsidRDefault="009B7104"/>
        </w:tc>
        <w:tc>
          <w:tcPr>
            <w:tcW w:w="1390" w:type="dxa"/>
          </w:tcPr>
          <w:p w14:paraId="32F6D447" w14:textId="77777777" w:rsidR="009B7104" w:rsidRDefault="009B7104"/>
        </w:tc>
        <w:tc>
          <w:tcPr>
            <w:tcW w:w="2268" w:type="dxa"/>
          </w:tcPr>
          <w:p w14:paraId="50E454EE" w14:textId="77777777" w:rsidR="009B7104" w:rsidRDefault="009B7104" w:rsidP="00F865AB">
            <w:r>
              <w:t>0=none</w:t>
            </w:r>
          </w:p>
          <w:p w14:paraId="629B0633" w14:textId="77777777" w:rsidR="009B7104" w:rsidRDefault="009B7104" w:rsidP="00F865AB">
            <w:r>
              <w:t>1= parent</w:t>
            </w:r>
          </w:p>
          <w:p w14:paraId="7049C743" w14:textId="77777777" w:rsidR="009B7104" w:rsidRDefault="009B7104" w:rsidP="00F865AB">
            <w:r>
              <w:t>2=sibling</w:t>
            </w:r>
          </w:p>
          <w:p w14:paraId="596E5564" w14:textId="77777777" w:rsidR="009B7104" w:rsidRDefault="009B7104" w:rsidP="00F865AB">
            <w:r>
              <w:t>3=extended family</w:t>
            </w:r>
          </w:p>
          <w:p w14:paraId="423A72A6" w14:textId="78CEC780" w:rsidR="009B7104" w:rsidRDefault="009B7104" w:rsidP="00F865AB">
            <w:r>
              <w:t>4=multiple family members</w:t>
            </w:r>
          </w:p>
        </w:tc>
      </w:tr>
      <w:tr w:rsidR="009B7104" w14:paraId="2C722A05" w14:textId="77777777" w:rsidTr="00662F48">
        <w:tc>
          <w:tcPr>
            <w:tcW w:w="1899" w:type="dxa"/>
          </w:tcPr>
          <w:p w14:paraId="056BDE54" w14:textId="77777777" w:rsidR="009B7104" w:rsidRDefault="009B7104"/>
        </w:tc>
        <w:tc>
          <w:tcPr>
            <w:tcW w:w="1743" w:type="dxa"/>
          </w:tcPr>
          <w:p w14:paraId="163CE940" w14:textId="77777777" w:rsidR="009B7104" w:rsidRDefault="009B7104"/>
        </w:tc>
        <w:tc>
          <w:tcPr>
            <w:tcW w:w="2423" w:type="dxa"/>
          </w:tcPr>
          <w:p w14:paraId="39CD0096" w14:textId="34D9E6A0" w:rsidR="009B7104" w:rsidRDefault="009B7104">
            <w:r>
              <w:t>Reading problems</w:t>
            </w:r>
          </w:p>
        </w:tc>
        <w:tc>
          <w:tcPr>
            <w:tcW w:w="2683" w:type="dxa"/>
          </w:tcPr>
          <w:p w14:paraId="089C4726" w14:textId="5EA73960" w:rsidR="009B7104" w:rsidRDefault="00F65CFE">
            <w:r>
              <w:t>DMHF_FMH_</w:t>
            </w:r>
            <w:r w:rsidR="004214FB">
              <w:t>R</w:t>
            </w:r>
            <w:r>
              <w:t>ead</w:t>
            </w:r>
            <w:r w:rsidR="004214FB">
              <w:t>P</w:t>
            </w:r>
            <w:r>
              <w:t>rob</w:t>
            </w:r>
          </w:p>
        </w:tc>
        <w:tc>
          <w:tcPr>
            <w:tcW w:w="2210" w:type="dxa"/>
          </w:tcPr>
          <w:p w14:paraId="6E62294F" w14:textId="77777777" w:rsidR="009B7104" w:rsidRDefault="009B7104"/>
        </w:tc>
        <w:tc>
          <w:tcPr>
            <w:tcW w:w="1390" w:type="dxa"/>
          </w:tcPr>
          <w:p w14:paraId="46D7B7DB" w14:textId="77777777" w:rsidR="009B7104" w:rsidRDefault="009B7104"/>
        </w:tc>
        <w:tc>
          <w:tcPr>
            <w:tcW w:w="2268" w:type="dxa"/>
          </w:tcPr>
          <w:p w14:paraId="2FC8621A" w14:textId="77777777" w:rsidR="009B7104" w:rsidRDefault="009B7104" w:rsidP="00F865AB">
            <w:r>
              <w:t>0=none</w:t>
            </w:r>
          </w:p>
          <w:p w14:paraId="356848CD" w14:textId="77777777" w:rsidR="009B7104" w:rsidRDefault="009B7104" w:rsidP="00F865AB">
            <w:r>
              <w:t>1= parent</w:t>
            </w:r>
          </w:p>
          <w:p w14:paraId="7CBDB3A4" w14:textId="77777777" w:rsidR="009B7104" w:rsidRDefault="009B7104" w:rsidP="00F865AB">
            <w:r>
              <w:t>2=sibling</w:t>
            </w:r>
          </w:p>
          <w:p w14:paraId="14A18C3F" w14:textId="77777777" w:rsidR="009B7104" w:rsidRDefault="009B7104" w:rsidP="00F865AB">
            <w:r>
              <w:t>3=extended family</w:t>
            </w:r>
          </w:p>
          <w:p w14:paraId="5CB525A6" w14:textId="148E157F" w:rsidR="009B7104" w:rsidRDefault="009B7104" w:rsidP="00F865AB">
            <w:r>
              <w:t>4=multiple family members</w:t>
            </w:r>
          </w:p>
        </w:tc>
      </w:tr>
      <w:tr w:rsidR="009B7104" w14:paraId="78FF5632" w14:textId="77777777" w:rsidTr="00662F48">
        <w:tc>
          <w:tcPr>
            <w:tcW w:w="1899" w:type="dxa"/>
          </w:tcPr>
          <w:p w14:paraId="27001BCB" w14:textId="77777777" w:rsidR="009B7104" w:rsidRDefault="009B7104"/>
        </w:tc>
        <w:tc>
          <w:tcPr>
            <w:tcW w:w="1743" w:type="dxa"/>
          </w:tcPr>
          <w:p w14:paraId="4A370A8B" w14:textId="77777777" w:rsidR="009B7104" w:rsidRDefault="009B7104"/>
        </w:tc>
        <w:tc>
          <w:tcPr>
            <w:tcW w:w="2423" w:type="dxa"/>
          </w:tcPr>
          <w:p w14:paraId="3C9C617F" w14:textId="43902241" w:rsidR="009B7104" w:rsidRDefault="009B7104">
            <w:r>
              <w:t>Other learning disability</w:t>
            </w:r>
          </w:p>
        </w:tc>
        <w:tc>
          <w:tcPr>
            <w:tcW w:w="2683" w:type="dxa"/>
          </w:tcPr>
          <w:p w14:paraId="5655074C" w14:textId="4D45D064" w:rsidR="009B7104" w:rsidRDefault="00F65CFE">
            <w:r>
              <w:t>DMHF_FMH_</w:t>
            </w:r>
            <w:r w:rsidR="004214FB">
              <w:t>L</w:t>
            </w:r>
            <w:r>
              <w:t>earn</w:t>
            </w:r>
            <w:r w:rsidR="004214FB">
              <w:t>D</w:t>
            </w:r>
            <w:r>
              <w:t>is</w:t>
            </w:r>
          </w:p>
        </w:tc>
        <w:tc>
          <w:tcPr>
            <w:tcW w:w="2210" w:type="dxa"/>
          </w:tcPr>
          <w:p w14:paraId="1705D75D" w14:textId="77777777" w:rsidR="009B7104" w:rsidRDefault="009B7104"/>
        </w:tc>
        <w:tc>
          <w:tcPr>
            <w:tcW w:w="1390" w:type="dxa"/>
          </w:tcPr>
          <w:p w14:paraId="5623BBB6" w14:textId="77777777" w:rsidR="009B7104" w:rsidRDefault="009B7104"/>
        </w:tc>
        <w:tc>
          <w:tcPr>
            <w:tcW w:w="2268" w:type="dxa"/>
          </w:tcPr>
          <w:p w14:paraId="29DB5CFD" w14:textId="77777777" w:rsidR="009B7104" w:rsidRDefault="009B7104" w:rsidP="00F865AB">
            <w:r>
              <w:t>0=none</w:t>
            </w:r>
          </w:p>
          <w:p w14:paraId="5F8B240F" w14:textId="77777777" w:rsidR="009B7104" w:rsidRDefault="009B7104" w:rsidP="00F865AB">
            <w:r>
              <w:t>1= parent</w:t>
            </w:r>
          </w:p>
          <w:p w14:paraId="77F33E98" w14:textId="77777777" w:rsidR="009B7104" w:rsidRDefault="009B7104" w:rsidP="00F865AB">
            <w:r>
              <w:t>2=sibling</w:t>
            </w:r>
          </w:p>
          <w:p w14:paraId="49B543AE" w14:textId="77777777" w:rsidR="009B7104" w:rsidRDefault="009B7104" w:rsidP="00F865AB">
            <w:r>
              <w:t>3=extended family</w:t>
            </w:r>
          </w:p>
          <w:p w14:paraId="33E52669" w14:textId="49F24ACB" w:rsidR="009B7104" w:rsidRDefault="009B7104" w:rsidP="00F865AB">
            <w:r>
              <w:t>4=multiple family members</w:t>
            </w:r>
          </w:p>
        </w:tc>
      </w:tr>
      <w:tr w:rsidR="009B7104" w14:paraId="2C9B5EBB" w14:textId="77777777" w:rsidTr="00662F48">
        <w:tc>
          <w:tcPr>
            <w:tcW w:w="1899" w:type="dxa"/>
          </w:tcPr>
          <w:p w14:paraId="3E5AE215" w14:textId="77777777" w:rsidR="009B7104" w:rsidRDefault="009B7104"/>
        </w:tc>
        <w:tc>
          <w:tcPr>
            <w:tcW w:w="1743" w:type="dxa"/>
          </w:tcPr>
          <w:p w14:paraId="3FA0163F" w14:textId="77777777" w:rsidR="009B7104" w:rsidRDefault="009B7104"/>
        </w:tc>
        <w:tc>
          <w:tcPr>
            <w:tcW w:w="2423" w:type="dxa"/>
          </w:tcPr>
          <w:p w14:paraId="7B8247D3" w14:textId="455C8C61" w:rsidR="009B7104" w:rsidRDefault="009B7104">
            <w:r>
              <w:t>Speech/language delay</w:t>
            </w:r>
          </w:p>
        </w:tc>
        <w:tc>
          <w:tcPr>
            <w:tcW w:w="2683" w:type="dxa"/>
          </w:tcPr>
          <w:p w14:paraId="500A5ACB" w14:textId="7CF54A0C" w:rsidR="009B7104" w:rsidRDefault="00F65CFE">
            <w:r>
              <w:t>DMHF_FMH_</w:t>
            </w:r>
            <w:r w:rsidR="004214FB">
              <w:t>S</w:t>
            </w:r>
            <w:r>
              <w:t>peech</w:t>
            </w:r>
            <w:r w:rsidR="004214FB">
              <w:t>D</w:t>
            </w:r>
            <w:r>
              <w:t>el</w:t>
            </w:r>
          </w:p>
        </w:tc>
        <w:tc>
          <w:tcPr>
            <w:tcW w:w="2210" w:type="dxa"/>
          </w:tcPr>
          <w:p w14:paraId="384A0260" w14:textId="77777777" w:rsidR="009B7104" w:rsidRDefault="009B7104"/>
        </w:tc>
        <w:tc>
          <w:tcPr>
            <w:tcW w:w="1390" w:type="dxa"/>
          </w:tcPr>
          <w:p w14:paraId="0A49F48B" w14:textId="77777777" w:rsidR="009B7104" w:rsidRDefault="009B7104"/>
        </w:tc>
        <w:tc>
          <w:tcPr>
            <w:tcW w:w="2268" w:type="dxa"/>
          </w:tcPr>
          <w:p w14:paraId="6F2C2CC1" w14:textId="77777777" w:rsidR="009B7104" w:rsidRDefault="009B7104" w:rsidP="00F865AB">
            <w:r>
              <w:t>0=none</w:t>
            </w:r>
          </w:p>
          <w:p w14:paraId="0CBDCE3E" w14:textId="77777777" w:rsidR="009B7104" w:rsidRDefault="009B7104" w:rsidP="00F865AB">
            <w:r>
              <w:t>1= parent</w:t>
            </w:r>
          </w:p>
          <w:p w14:paraId="689DEA2D" w14:textId="77777777" w:rsidR="009B7104" w:rsidRDefault="009B7104" w:rsidP="00F865AB">
            <w:r>
              <w:t>2=sibling</w:t>
            </w:r>
          </w:p>
          <w:p w14:paraId="0D2DAF65" w14:textId="77777777" w:rsidR="009B7104" w:rsidRDefault="009B7104" w:rsidP="00F865AB">
            <w:r>
              <w:t>3=extended family</w:t>
            </w:r>
          </w:p>
          <w:p w14:paraId="52373FE7" w14:textId="2CAE7083" w:rsidR="009B7104" w:rsidRDefault="009B7104" w:rsidP="00F865AB">
            <w:r>
              <w:t>4=multiple family members</w:t>
            </w:r>
          </w:p>
        </w:tc>
      </w:tr>
      <w:tr w:rsidR="009B7104" w14:paraId="6550A613" w14:textId="77777777" w:rsidTr="00662F48">
        <w:tc>
          <w:tcPr>
            <w:tcW w:w="1899" w:type="dxa"/>
          </w:tcPr>
          <w:p w14:paraId="2C546FD5" w14:textId="77777777" w:rsidR="009B7104" w:rsidRDefault="009B7104"/>
        </w:tc>
        <w:tc>
          <w:tcPr>
            <w:tcW w:w="1743" w:type="dxa"/>
          </w:tcPr>
          <w:p w14:paraId="3E52F959" w14:textId="77777777" w:rsidR="009B7104" w:rsidRDefault="009B7104"/>
        </w:tc>
        <w:tc>
          <w:tcPr>
            <w:tcW w:w="2423" w:type="dxa"/>
          </w:tcPr>
          <w:p w14:paraId="1034A34D" w14:textId="37D87A6D" w:rsidR="009B7104" w:rsidRDefault="009B7104">
            <w:r>
              <w:t>Did not graduate from high school</w:t>
            </w:r>
          </w:p>
        </w:tc>
        <w:tc>
          <w:tcPr>
            <w:tcW w:w="2683" w:type="dxa"/>
          </w:tcPr>
          <w:p w14:paraId="4E697DE4" w14:textId="0BDB5DE0" w:rsidR="009B7104" w:rsidRDefault="00F65CFE">
            <w:r>
              <w:t>DMHF_FMH_</w:t>
            </w:r>
            <w:r w:rsidR="004214FB">
              <w:t>N</w:t>
            </w:r>
            <w:r>
              <w:t>o</w:t>
            </w:r>
            <w:r w:rsidR="004214FB">
              <w:t>G</w:t>
            </w:r>
            <w:r>
              <w:t>radHS</w:t>
            </w:r>
          </w:p>
        </w:tc>
        <w:tc>
          <w:tcPr>
            <w:tcW w:w="2210" w:type="dxa"/>
          </w:tcPr>
          <w:p w14:paraId="400F6128" w14:textId="77777777" w:rsidR="009B7104" w:rsidRDefault="009B7104"/>
        </w:tc>
        <w:tc>
          <w:tcPr>
            <w:tcW w:w="1390" w:type="dxa"/>
          </w:tcPr>
          <w:p w14:paraId="290F0064" w14:textId="77777777" w:rsidR="009B7104" w:rsidRDefault="009B7104"/>
        </w:tc>
        <w:tc>
          <w:tcPr>
            <w:tcW w:w="2268" w:type="dxa"/>
          </w:tcPr>
          <w:p w14:paraId="3B1F1B9F" w14:textId="77777777" w:rsidR="009B7104" w:rsidRDefault="009B7104" w:rsidP="00F865AB">
            <w:r>
              <w:t>0=none</w:t>
            </w:r>
          </w:p>
          <w:p w14:paraId="337367EC" w14:textId="77777777" w:rsidR="009B7104" w:rsidRDefault="009B7104" w:rsidP="00F865AB">
            <w:r>
              <w:t>1= parent</w:t>
            </w:r>
          </w:p>
          <w:p w14:paraId="6D66954F" w14:textId="77777777" w:rsidR="009B7104" w:rsidRDefault="009B7104" w:rsidP="00F865AB">
            <w:r>
              <w:t>2=sibling</w:t>
            </w:r>
          </w:p>
          <w:p w14:paraId="137AE9F8" w14:textId="77777777" w:rsidR="009B7104" w:rsidRDefault="009B7104" w:rsidP="00F865AB">
            <w:r>
              <w:t>3=extended family</w:t>
            </w:r>
          </w:p>
          <w:p w14:paraId="3F8ED365" w14:textId="6D6E82B8" w:rsidR="009B7104" w:rsidRDefault="009B7104" w:rsidP="00F865AB">
            <w:r>
              <w:t>4=multiple family members</w:t>
            </w:r>
          </w:p>
        </w:tc>
      </w:tr>
      <w:tr w:rsidR="009B7104" w14:paraId="35AFD0A1" w14:textId="77777777" w:rsidTr="00662F48">
        <w:tc>
          <w:tcPr>
            <w:tcW w:w="1899" w:type="dxa"/>
          </w:tcPr>
          <w:p w14:paraId="28ABB1EE" w14:textId="77777777" w:rsidR="009B7104" w:rsidRDefault="009B7104"/>
        </w:tc>
        <w:tc>
          <w:tcPr>
            <w:tcW w:w="1743" w:type="dxa"/>
          </w:tcPr>
          <w:p w14:paraId="5DD5CD41" w14:textId="77777777" w:rsidR="009B7104" w:rsidRDefault="009B7104"/>
        </w:tc>
        <w:tc>
          <w:tcPr>
            <w:tcW w:w="2423" w:type="dxa"/>
          </w:tcPr>
          <w:p w14:paraId="6E300FA0" w14:textId="3AC9FA5E" w:rsidR="009B7104" w:rsidRDefault="009B7104">
            <w:r>
              <w:t>Mental retardation</w:t>
            </w:r>
          </w:p>
        </w:tc>
        <w:tc>
          <w:tcPr>
            <w:tcW w:w="2683" w:type="dxa"/>
          </w:tcPr>
          <w:p w14:paraId="44D4653C" w14:textId="7D192B76" w:rsidR="009B7104" w:rsidRDefault="00F65CFE">
            <w:r>
              <w:t>DMHF_FMH_</w:t>
            </w:r>
            <w:r w:rsidR="004214FB">
              <w:t>M</w:t>
            </w:r>
            <w:r>
              <w:t>en</w:t>
            </w:r>
            <w:r w:rsidR="004214FB">
              <w:t>R</w:t>
            </w:r>
            <w:r>
              <w:t>et</w:t>
            </w:r>
            <w:r w:rsidR="004214FB">
              <w:t>ard</w:t>
            </w:r>
          </w:p>
        </w:tc>
        <w:tc>
          <w:tcPr>
            <w:tcW w:w="2210" w:type="dxa"/>
          </w:tcPr>
          <w:p w14:paraId="233C8F3B" w14:textId="77777777" w:rsidR="009B7104" w:rsidRDefault="009B7104"/>
        </w:tc>
        <w:tc>
          <w:tcPr>
            <w:tcW w:w="1390" w:type="dxa"/>
          </w:tcPr>
          <w:p w14:paraId="654F9B81" w14:textId="77777777" w:rsidR="009B7104" w:rsidRDefault="009B7104"/>
        </w:tc>
        <w:tc>
          <w:tcPr>
            <w:tcW w:w="2268" w:type="dxa"/>
          </w:tcPr>
          <w:p w14:paraId="4399AC74" w14:textId="77777777" w:rsidR="009B7104" w:rsidRDefault="009B7104" w:rsidP="00F865AB">
            <w:r>
              <w:t>0=none</w:t>
            </w:r>
          </w:p>
          <w:p w14:paraId="7979AF49" w14:textId="77777777" w:rsidR="009B7104" w:rsidRDefault="009B7104" w:rsidP="00F865AB">
            <w:r>
              <w:t>1= parent</w:t>
            </w:r>
          </w:p>
          <w:p w14:paraId="4C4678DB" w14:textId="77777777" w:rsidR="009B7104" w:rsidRDefault="009B7104" w:rsidP="00F865AB">
            <w:r>
              <w:t>2=sibling</w:t>
            </w:r>
          </w:p>
          <w:p w14:paraId="469754C8" w14:textId="77777777" w:rsidR="009B7104" w:rsidRDefault="009B7104" w:rsidP="00F865AB">
            <w:r>
              <w:t>3=extended family</w:t>
            </w:r>
          </w:p>
          <w:p w14:paraId="3A0D923C" w14:textId="369C53B9" w:rsidR="009B7104" w:rsidRDefault="009B7104" w:rsidP="00F865AB">
            <w:r>
              <w:t>4=multiple family members</w:t>
            </w:r>
          </w:p>
        </w:tc>
      </w:tr>
      <w:tr w:rsidR="009B7104" w14:paraId="10394997" w14:textId="77777777" w:rsidTr="00662F48">
        <w:tc>
          <w:tcPr>
            <w:tcW w:w="1899" w:type="dxa"/>
          </w:tcPr>
          <w:p w14:paraId="083D6B7A" w14:textId="77777777" w:rsidR="009B7104" w:rsidRDefault="009B7104"/>
        </w:tc>
        <w:tc>
          <w:tcPr>
            <w:tcW w:w="1743" w:type="dxa"/>
          </w:tcPr>
          <w:p w14:paraId="3750EC1B" w14:textId="77777777" w:rsidR="009B7104" w:rsidRDefault="009B7104"/>
        </w:tc>
        <w:tc>
          <w:tcPr>
            <w:tcW w:w="2423" w:type="dxa"/>
          </w:tcPr>
          <w:p w14:paraId="367E97E8" w14:textId="3C55509A" w:rsidR="009B7104" w:rsidRDefault="009B7104">
            <w:r>
              <w:t>Autism/Asperger’s/PDD</w:t>
            </w:r>
          </w:p>
        </w:tc>
        <w:tc>
          <w:tcPr>
            <w:tcW w:w="2683" w:type="dxa"/>
          </w:tcPr>
          <w:p w14:paraId="31967FCA" w14:textId="5541C0A7" w:rsidR="009B7104" w:rsidRDefault="00F65CFE">
            <w:r>
              <w:t>DMHF_FMH_austism</w:t>
            </w:r>
          </w:p>
        </w:tc>
        <w:tc>
          <w:tcPr>
            <w:tcW w:w="2210" w:type="dxa"/>
          </w:tcPr>
          <w:p w14:paraId="75B1406C" w14:textId="77777777" w:rsidR="009B7104" w:rsidRDefault="009B7104"/>
        </w:tc>
        <w:tc>
          <w:tcPr>
            <w:tcW w:w="1390" w:type="dxa"/>
          </w:tcPr>
          <w:p w14:paraId="2C01597C" w14:textId="77777777" w:rsidR="009B7104" w:rsidRDefault="009B7104"/>
        </w:tc>
        <w:tc>
          <w:tcPr>
            <w:tcW w:w="2268" w:type="dxa"/>
          </w:tcPr>
          <w:p w14:paraId="2644BC98" w14:textId="77777777" w:rsidR="009B7104" w:rsidRDefault="009B7104" w:rsidP="00F865AB">
            <w:r>
              <w:t>0=none</w:t>
            </w:r>
          </w:p>
          <w:p w14:paraId="3603EBA3" w14:textId="77777777" w:rsidR="009B7104" w:rsidRDefault="009B7104" w:rsidP="00F865AB">
            <w:r>
              <w:t>1= parent</w:t>
            </w:r>
          </w:p>
          <w:p w14:paraId="4F738C94" w14:textId="77777777" w:rsidR="009B7104" w:rsidRDefault="009B7104" w:rsidP="00F865AB">
            <w:r>
              <w:t>2=sibling</w:t>
            </w:r>
          </w:p>
          <w:p w14:paraId="1EE4E4BB" w14:textId="77777777" w:rsidR="009B7104" w:rsidRDefault="009B7104" w:rsidP="00F865AB">
            <w:r>
              <w:t>3=extended family</w:t>
            </w:r>
          </w:p>
          <w:p w14:paraId="4AD2B367" w14:textId="4E27A10A" w:rsidR="009B7104" w:rsidRDefault="009B7104" w:rsidP="00F865AB">
            <w:r>
              <w:t>4=multiple family members</w:t>
            </w:r>
          </w:p>
        </w:tc>
      </w:tr>
      <w:tr w:rsidR="009B7104" w14:paraId="78748F07" w14:textId="77777777" w:rsidTr="00662F48">
        <w:tc>
          <w:tcPr>
            <w:tcW w:w="1899" w:type="dxa"/>
          </w:tcPr>
          <w:p w14:paraId="050A7CCF" w14:textId="77777777" w:rsidR="009B7104" w:rsidRDefault="009B7104"/>
        </w:tc>
        <w:tc>
          <w:tcPr>
            <w:tcW w:w="1743" w:type="dxa"/>
          </w:tcPr>
          <w:p w14:paraId="7E62CDF6" w14:textId="77777777" w:rsidR="009B7104" w:rsidRDefault="009B7104"/>
        </w:tc>
        <w:tc>
          <w:tcPr>
            <w:tcW w:w="2423" w:type="dxa"/>
          </w:tcPr>
          <w:p w14:paraId="2F84627C" w14:textId="3001F698" w:rsidR="009B7104" w:rsidRDefault="009B7104">
            <w:r>
              <w:t>Attention deficit disorder</w:t>
            </w:r>
          </w:p>
        </w:tc>
        <w:tc>
          <w:tcPr>
            <w:tcW w:w="2683" w:type="dxa"/>
          </w:tcPr>
          <w:p w14:paraId="04C2FC4D" w14:textId="7267A5E8" w:rsidR="009B7104" w:rsidRDefault="00F65CFE">
            <w:r>
              <w:t>DMHF_FMH_ADHD</w:t>
            </w:r>
          </w:p>
        </w:tc>
        <w:tc>
          <w:tcPr>
            <w:tcW w:w="2210" w:type="dxa"/>
          </w:tcPr>
          <w:p w14:paraId="4755D3DD" w14:textId="77777777" w:rsidR="009B7104" w:rsidRDefault="009B7104"/>
        </w:tc>
        <w:tc>
          <w:tcPr>
            <w:tcW w:w="1390" w:type="dxa"/>
          </w:tcPr>
          <w:p w14:paraId="42ADA079" w14:textId="77777777" w:rsidR="009B7104" w:rsidRDefault="009B7104"/>
        </w:tc>
        <w:tc>
          <w:tcPr>
            <w:tcW w:w="2268" w:type="dxa"/>
          </w:tcPr>
          <w:p w14:paraId="6159E4EE" w14:textId="77777777" w:rsidR="009B7104" w:rsidRDefault="009B7104" w:rsidP="00F865AB">
            <w:r>
              <w:t>0=none</w:t>
            </w:r>
          </w:p>
          <w:p w14:paraId="50B078AB" w14:textId="77777777" w:rsidR="009B7104" w:rsidRDefault="009B7104" w:rsidP="00F865AB">
            <w:r>
              <w:t>1= parent</w:t>
            </w:r>
          </w:p>
          <w:p w14:paraId="1D121BC7" w14:textId="77777777" w:rsidR="009B7104" w:rsidRDefault="009B7104" w:rsidP="00F865AB">
            <w:r>
              <w:t>2=sibling</w:t>
            </w:r>
          </w:p>
          <w:p w14:paraId="5AC06B19" w14:textId="77777777" w:rsidR="009B7104" w:rsidRDefault="009B7104" w:rsidP="00F865AB">
            <w:r>
              <w:t>3=extended family</w:t>
            </w:r>
          </w:p>
          <w:p w14:paraId="19F21DF9" w14:textId="22D974B4" w:rsidR="009B7104" w:rsidRDefault="009B7104" w:rsidP="00F865AB">
            <w:r>
              <w:t>4=multiple family members</w:t>
            </w:r>
          </w:p>
        </w:tc>
      </w:tr>
      <w:tr w:rsidR="009B7104" w14:paraId="3B155BD8" w14:textId="77777777" w:rsidTr="00662F48">
        <w:tc>
          <w:tcPr>
            <w:tcW w:w="1899" w:type="dxa"/>
          </w:tcPr>
          <w:p w14:paraId="3B8F4824" w14:textId="77777777" w:rsidR="009B7104" w:rsidRDefault="009B7104"/>
        </w:tc>
        <w:tc>
          <w:tcPr>
            <w:tcW w:w="1743" w:type="dxa"/>
          </w:tcPr>
          <w:p w14:paraId="02CF56BD" w14:textId="77777777" w:rsidR="009B7104" w:rsidRDefault="009B7104"/>
        </w:tc>
        <w:tc>
          <w:tcPr>
            <w:tcW w:w="2423" w:type="dxa"/>
          </w:tcPr>
          <w:p w14:paraId="673F32FA" w14:textId="185F9B60" w:rsidR="009B7104" w:rsidRDefault="009B7104">
            <w:r>
              <w:t>Oppositional/defiant behaviors</w:t>
            </w:r>
          </w:p>
        </w:tc>
        <w:tc>
          <w:tcPr>
            <w:tcW w:w="2683" w:type="dxa"/>
          </w:tcPr>
          <w:p w14:paraId="7E938200" w14:textId="65495EF1" w:rsidR="009B7104" w:rsidRDefault="00F65CFE">
            <w:r>
              <w:t>DMHF_FMH_</w:t>
            </w:r>
            <w:r w:rsidR="004214FB">
              <w:t>O</w:t>
            </w:r>
            <w:r>
              <w:t>pp</w:t>
            </w:r>
            <w:r w:rsidR="004214FB">
              <w:t>B</w:t>
            </w:r>
            <w:r>
              <w:t>eh</w:t>
            </w:r>
          </w:p>
        </w:tc>
        <w:tc>
          <w:tcPr>
            <w:tcW w:w="2210" w:type="dxa"/>
          </w:tcPr>
          <w:p w14:paraId="7BEF4164" w14:textId="77777777" w:rsidR="009B7104" w:rsidRDefault="009B7104"/>
        </w:tc>
        <w:tc>
          <w:tcPr>
            <w:tcW w:w="1390" w:type="dxa"/>
          </w:tcPr>
          <w:p w14:paraId="24ACA239" w14:textId="77777777" w:rsidR="009B7104" w:rsidRDefault="009B7104"/>
        </w:tc>
        <w:tc>
          <w:tcPr>
            <w:tcW w:w="2268" w:type="dxa"/>
          </w:tcPr>
          <w:p w14:paraId="0B5ECFF9" w14:textId="77777777" w:rsidR="009B7104" w:rsidRDefault="009B7104" w:rsidP="00F865AB">
            <w:r>
              <w:t>0=none</w:t>
            </w:r>
          </w:p>
          <w:p w14:paraId="4F5D27DF" w14:textId="77777777" w:rsidR="009B7104" w:rsidRDefault="009B7104" w:rsidP="00F865AB">
            <w:r>
              <w:t>1= parent</w:t>
            </w:r>
          </w:p>
          <w:p w14:paraId="43CF7A7E" w14:textId="77777777" w:rsidR="009B7104" w:rsidRDefault="009B7104" w:rsidP="00F865AB">
            <w:r>
              <w:t>2=sibling</w:t>
            </w:r>
          </w:p>
          <w:p w14:paraId="099AFD82" w14:textId="77777777" w:rsidR="009B7104" w:rsidRDefault="009B7104" w:rsidP="00F865AB">
            <w:r>
              <w:t>3=extended family</w:t>
            </w:r>
          </w:p>
          <w:p w14:paraId="0DD83928" w14:textId="19FC0D84" w:rsidR="009B7104" w:rsidRDefault="009B7104" w:rsidP="00F865AB">
            <w:r>
              <w:t>4=multiple family members</w:t>
            </w:r>
          </w:p>
        </w:tc>
      </w:tr>
      <w:tr w:rsidR="009B7104" w14:paraId="0810D73B" w14:textId="77777777" w:rsidTr="00662F48">
        <w:tc>
          <w:tcPr>
            <w:tcW w:w="1899" w:type="dxa"/>
          </w:tcPr>
          <w:p w14:paraId="7B7FA553" w14:textId="77777777" w:rsidR="009B7104" w:rsidRDefault="009B7104"/>
        </w:tc>
        <w:tc>
          <w:tcPr>
            <w:tcW w:w="1743" w:type="dxa"/>
          </w:tcPr>
          <w:p w14:paraId="6AF65A89" w14:textId="77777777" w:rsidR="009B7104" w:rsidRDefault="009B7104"/>
        </w:tc>
        <w:tc>
          <w:tcPr>
            <w:tcW w:w="2423" w:type="dxa"/>
          </w:tcPr>
          <w:p w14:paraId="07FC1D81" w14:textId="26D86D12" w:rsidR="009B7104" w:rsidRDefault="009B7104">
            <w:r>
              <w:t>Antisocial behavior</w:t>
            </w:r>
          </w:p>
        </w:tc>
        <w:tc>
          <w:tcPr>
            <w:tcW w:w="2683" w:type="dxa"/>
          </w:tcPr>
          <w:p w14:paraId="6E048858" w14:textId="52A05050" w:rsidR="009B7104" w:rsidRDefault="00F65CFE">
            <w:r>
              <w:t>DMHF_FMH_</w:t>
            </w:r>
            <w:r w:rsidR="004214FB">
              <w:t>A</w:t>
            </w:r>
            <w:r>
              <w:t>ntisoc</w:t>
            </w:r>
            <w:r w:rsidR="004214FB">
              <w:t>B</w:t>
            </w:r>
            <w:r>
              <w:t>e</w:t>
            </w:r>
          </w:p>
        </w:tc>
        <w:tc>
          <w:tcPr>
            <w:tcW w:w="2210" w:type="dxa"/>
          </w:tcPr>
          <w:p w14:paraId="3EEF97CC" w14:textId="77777777" w:rsidR="009B7104" w:rsidRDefault="009B7104"/>
        </w:tc>
        <w:tc>
          <w:tcPr>
            <w:tcW w:w="1390" w:type="dxa"/>
          </w:tcPr>
          <w:p w14:paraId="089F4275" w14:textId="77777777" w:rsidR="009B7104" w:rsidRDefault="009B7104"/>
        </w:tc>
        <w:tc>
          <w:tcPr>
            <w:tcW w:w="2268" w:type="dxa"/>
          </w:tcPr>
          <w:p w14:paraId="759F37A6" w14:textId="77777777" w:rsidR="009B7104" w:rsidRDefault="009B7104" w:rsidP="00F865AB">
            <w:r>
              <w:t>0=none</w:t>
            </w:r>
          </w:p>
          <w:p w14:paraId="7826CC12" w14:textId="77777777" w:rsidR="009B7104" w:rsidRDefault="009B7104" w:rsidP="00F865AB">
            <w:r>
              <w:t>1= parent</w:t>
            </w:r>
          </w:p>
          <w:p w14:paraId="036FB69E" w14:textId="77777777" w:rsidR="009B7104" w:rsidRDefault="009B7104" w:rsidP="00F865AB">
            <w:r>
              <w:t>2=sibling</w:t>
            </w:r>
          </w:p>
          <w:p w14:paraId="6FBD8A69" w14:textId="77777777" w:rsidR="009B7104" w:rsidRDefault="009B7104" w:rsidP="00F865AB">
            <w:r>
              <w:t>3=extended family</w:t>
            </w:r>
          </w:p>
          <w:p w14:paraId="60C531B5" w14:textId="5573D521" w:rsidR="009B7104" w:rsidRDefault="009B7104" w:rsidP="00F865AB">
            <w:r>
              <w:t>4=multiple family members</w:t>
            </w:r>
          </w:p>
        </w:tc>
      </w:tr>
      <w:tr w:rsidR="009B7104" w14:paraId="75A2E303" w14:textId="77777777" w:rsidTr="00662F48">
        <w:tc>
          <w:tcPr>
            <w:tcW w:w="1899" w:type="dxa"/>
          </w:tcPr>
          <w:p w14:paraId="29C3718F" w14:textId="77777777" w:rsidR="009B7104" w:rsidRDefault="009B7104"/>
        </w:tc>
        <w:tc>
          <w:tcPr>
            <w:tcW w:w="1743" w:type="dxa"/>
          </w:tcPr>
          <w:p w14:paraId="49E83252" w14:textId="77777777" w:rsidR="009B7104" w:rsidRDefault="009B7104"/>
        </w:tc>
        <w:tc>
          <w:tcPr>
            <w:tcW w:w="2423" w:type="dxa"/>
          </w:tcPr>
          <w:p w14:paraId="6BDF568B" w14:textId="57DD120C" w:rsidR="009B7104" w:rsidRDefault="009B7104">
            <w:r>
              <w:t>Aggression</w:t>
            </w:r>
          </w:p>
        </w:tc>
        <w:tc>
          <w:tcPr>
            <w:tcW w:w="2683" w:type="dxa"/>
          </w:tcPr>
          <w:p w14:paraId="7207FBC5" w14:textId="673BECFC" w:rsidR="009B7104" w:rsidRDefault="00F65CFE">
            <w:r>
              <w:t>DMHF_FMH_aggress</w:t>
            </w:r>
          </w:p>
        </w:tc>
        <w:tc>
          <w:tcPr>
            <w:tcW w:w="2210" w:type="dxa"/>
          </w:tcPr>
          <w:p w14:paraId="37529659" w14:textId="77777777" w:rsidR="009B7104" w:rsidRDefault="009B7104"/>
        </w:tc>
        <w:tc>
          <w:tcPr>
            <w:tcW w:w="1390" w:type="dxa"/>
          </w:tcPr>
          <w:p w14:paraId="765EAFD1" w14:textId="77777777" w:rsidR="009B7104" w:rsidRDefault="009B7104"/>
        </w:tc>
        <w:tc>
          <w:tcPr>
            <w:tcW w:w="2268" w:type="dxa"/>
          </w:tcPr>
          <w:p w14:paraId="57C43DE9" w14:textId="77777777" w:rsidR="009B7104" w:rsidRDefault="009B7104" w:rsidP="00F865AB">
            <w:r>
              <w:t>0=none</w:t>
            </w:r>
          </w:p>
          <w:p w14:paraId="1E87F534" w14:textId="77777777" w:rsidR="009B7104" w:rsidRDefault="009B7104" w:rsidP="00F865AB">
            <w:r>
              <w:t>1= parent</w:t>
            </w:r>
          </w:p>
          <w:p w14:paraId="60D69265" w14:textId="77777777" w:rsidR="009B7104" w:rsidRDefault="009B7104" w:rsidP="00F865AB">
            <w:r>
              <w:t>2=sibling</w:t>
            </w:r>
          </w:p>
          <w:p w14:paraId="22BB29F9" w14:textId="77777777" w:rsidR="009B7104" w:rsidRDefault="009B7104" w:rsidP="00F865AB">
            <w:r>
              <w:t>3=extended family</w:t>
            </w:r>
          </w:p>
          <w:p w14:paraId="298BDCD0" w14:textId="014603E9" w:rsidR="009B7104" w:rsidRDefault="009B7104" w:rsidP="00F865AB">
            <w:r>
              <w:t>4=multiple family members</w:t>
            </w:r>
          </w:p>
        </w:tc>
      </w:tr>
      <w:tr w:rsidR="009B7104" w14:paraId="51A8E509" w14:textId="77777777" w:rsidTr="00662F48">
        <w:tc>
          <w:tcPr>
            <w:tcW w:w="1899" w:type="dxa"/>
          </w:tcPr>
          <w:p w14:paraId="380F3B10" w14:textId="77777777" w:rsidR="009B7104" w:rsidRDefault="009B7104"/>
        </w:tc>
        <w:tc>
          <w:tcPr>
            <w:tcW w:w="1743" w:type="dxa"/>
          </w:tcPr>
          <w:p w14:paraId="3B599E65" w14:textId="77777777" w:rsidR="009B7104" w:rsidRDefault="009B7104"/>
        </w:tc>
        <w:tc>
          <w:tcPr>
            <w:tcW w:w="2423" w:type="dxa"/>
          </w:tcPr>
          <w:p w14:paraId="781E4A67" w14:textId="1C70CCB1" w:rsidR="009B7104" w:rsidRDefault="009B7104">
            <w:r>
              <w:t>Tics/Tourette’s Disorder</w:t>
            </w:r>
          </w:p>
        </w:tc>
        <w:tc>
          <w:tcPr>
            <w:tcW w:w="2683" w:type="dxa"/>
          </w:tcPr>
          <w:p w14:paraId="3D1936B9" w14:textId="5C454755" w:rsidR="009B7104" w:rsidRDefault="00F65CFE">
            <w:r>
              <w:t>DMHF_FMH_tourette</w:t>
            </w:r>
          </w:p>
        </w:tc>
        <w:tc>
          <w:tcPr>
            <w:tcW w:w="2210" w:type="dxa"/>
          </w:tcPr>
          <w:p w14:paraId="0B5520DD" w14:textId="77777777" w:rsidR="009B7104" w:rsidRDefault="009B7104"/>
        </w:tc>
        <w:tc>
          <w:tcPr>
            <w:tcW w:w="1390" w:type="dxa"/>
          </w:tcPr>
          <w:p w14:paraId="5BDA86F7" w14:textId="77777777" w:rsidR="009B7104" w:rsidRDefault="009B7104"/>
        </w:tc>
        <w:tc>
          <w:tcPr>
            <w:tcW w:w="2268" w:type="dxa"/>
          </w:tcPr>
          <w:p w14:paraId="7610BBF0" w14:textId="77777777" w:rsidR="009B7104" w:rsidRDefault="009B7104" w:rsidP="00F865AB">
            <w:r>
              <w:t>0=none</w:t>
            </w:r>
          </w:p>
          <w:p w14:paraId="7B06CC2A" w14:textId="77777777" w:rsidR="009B7104" w:rsidRDefault="009B7104" w:rsidP="00F865AB">
            <w:r>
              <w:t>1= parent</w:t>
            </w:r>
          </w:p>
          <w:p w14:paraId="4ED354E1" w14:textId="77777777" w:rsidR="009B7104" w:rsidRDefault="009B7104" w:rsidP="00F865AB">
            <w:r>
              <w:t>2=sibling</w:t>
            </w:r>
          </w:p>
          <w:p w14:paraId="1C6C0BB0" w14:textId="77777777" w:rsidR="009B7104" w:rsidRDefault="009B7104" w:rsidP="00F865AB">
            <w:r>
              <w:t>3=extended family</w:t>
            </w:r>
          </w:p>
          <w:p w14:paraId="697892E9" w14:textId="78093181" w:rsidR="009B7104" w:rsidRDefault="009B7104" w:rsidP="00F865AB">
            <w:r>
              <w:t>4=multiple family members</w:t>
            </w:r>
          </w:p>
        </w:tc>
      </w:tr>
      <w:tr w:rsidR="009B7104" w14:paraId="51AE0047" w14:textId="77777777" w:rsidTr="00662F48">
        <w:tc>
          <w:tcPr>
            <w:tcW w:w="1899" w:type="dxa"/>
          </w:tcPr>
          <w:p w14:paraId="1618BBB4" w14:textId="77777777" w:rsidR="009B7104" w:rsidRDefault="009B7104"/>
        </w:tc>
        <w:tc>
          <w:tcPr>
            <w:tcW w:w="1743" w:type="dxa"/>
          </w:tcPr>
          <w:p w14:paraId="4DE5AB14" w14:textId="77777777" w:rsidR="009B7104" w:rsidRDefault="009B7104"/>
        </w:tc>
        <w:tc>
          <w:tcPr>
            <w:tcW w:w="2423" w:type="dxa"/>
          </w:tcPr>
          <w:p w14:paraId="7EE0EB10" w14:textId="2E695DF2" w:rsidR="009B7104" w:rsidRDefault="009B7104">
            <w:r>
              <w:t>Nervousness/anxiety</w:t>
            </w:r>
          </w:p>
        </w:tc>
        <w:tc>
          <w:tcPr>
            <w:tcW w:w="2683" w:type="dxa"/>
          </w:tcPr>
          <w:p w14:paraId="15A6CBFC" w14:textId="6BDBBB6B" w:rsidR="009B7104" w:rsidRDefault="00F65CFE">
            <w:r>
              <w:t>DMHF_FMH_anx</w:t>
            </w:r>
          </w:p>
        </w:tc>
        <w:tc>
          <w:tcPr>
            <w:tcW w:w="2210" w:type="dxa"/>
          </w:tcPr>
          <w:p w14:paraId="3AEC5019" w14:textId="77777777" w:rsidR="009B7104" w:rsidRDefault="009B7104"/>
        </w:tc>
        <w:tc>
          <w:tcPr>
            <w:tcW w:w="1390" w:type="dxa"/>
          </w:tcPr>
          <w:p w14:paraId="16C9A8D9" w14:textId="77777777" w:rsidR="009B7104" w:rsidRDefault="009B7104"/>
        </w:tc>
        <w:tc>
          <w:tcPr>
            <w:tcW w:w="2268" w:type="dxa"/>
          </w:tcPr>
          <w:p w14:paraId="13BD2883" w14:textId="77777777" w:rsidR="009B7104" w:rsidRDefault="009B7104" w:rsidP="00F865AB">
            <w:r>
              <w:t>0=none</w:t>
            </w:r>
          </w:p>
          <w:p w14:paraId="5AC7ECCD" w14:textId="77777777" w:rsidR="009B7104" w:rsidRDefault="009B7104" w:rsidP="00F865AB">
            <w:r>
              <w:t>1= parent</w:t>
            </w:r>
          </w:p>
          <w:p w14:paraId="42D44BB0" w14:textId="77777777" w:rsidR="009B7104" w:rsidRDefault="009B7104" w:rsidP="00F865AB">
            <w:r>
              <w:t>2=sibling</w:t>
            </w:r>
          </w:p>
          <w:p w14:paraId="65688942" w14:textId="77777777" w:rsidR="009B7104" w:rsidRDefault="009B7104" w:rsidP="00F865AB">
            <w:r>
              <w:t>3=extended family</w:t>
            </w:r>
          </w:p>
          <w:p w14:paraId="515F5789" w14:textId="76669F83" w:rsidR="009B7104" w:rsidRDefault="009B7104" w:rsidP="00F865AB">
            <w:r>
              <w:t>4=multiple family members</w:t>
            </w:r>
          </w:p>
        </w:tc>
      </w:tr>
      <w:tr w:rsidR="009B7104" w14:paraId="167F05A6" w14:textId="77777777" w:rsidTr="00662F48">
        <w:tc>
          <w:tcPr>
            <w:tcW w:w="1899" w:type="dxa"/>
          </w:tcPr>
          <w:p w14:paraId="27614E10" w14:textId="77777777" w:rsidR="009B7104" w:rsidRDefault="009B7104"/>
        </w:tc>
        <w:tc>
          <w:tcPr>
            <w:tcW w:w="1743" w:type="dxa"/>
          </w:tcPr>
          <w:p w14:paraId="5AFC8DEF" w14:textId="77777777" w:rsidR="009B7104" w:rsidRDefault="009B7104"/>
        </w:tc>
        <w:tc>
          <w:tcPr>
            <w:tcW w:w="2423" w:type="dxa"/>
          </w:tcPr>
          <w:p w14:paraId="25DDE6AA" w14:textId="1B45D6DF" w:rsidR="009B7104" w:rsidRDefault="009B7104">
            <w:r>
              <w:t>Obsessive-compulsive disorder</w:t>
            </w:r>
          </w:p>
        </w:tc>
        <w:tc>
          <w:tcPr>
            <w:tcW w:w="2683" w:type="dxa"/>
          </w:tcPr>
          <w:p w14:paraId="4CE6BD42" w14:textId="34D9CFEF" w:rsidR="009B7104" w:rsidRDefault="00F65CFE">
            <w:r>
              <w:t>DMHF_FMH_OCD</w:t>
            </w:r>
          </w:p>
        </w:tc>
        <w:tc>
          <w:tcPr>
            <w:tcW w:w="2210" w:type="dxa"/>
          </w:tcPr>
          <w:p w14:paraId="4AF75AFA" w14:textId="77777777" w:rsidR="009B7104" w:rsidRDefault="009B7104"/>
        </w:tc>
        <w:tc>
          <w:tcPr>
            <w:tcW w:w="1390" w:type="dxa"/>
          </w:tcPr>
          <w:p w14:paraId="0E6A0609" w14:textId="77777777" w:rsidR="009B7104" w:rsidRDefault="009B7104"/>
        </w:tc>
        <w:tc>
          <w:tcPr>
            <w:tcW w:w="2268" w:type="dxa"/>
          </w:tcPr>
          <w:p w14:paraId="5A024C11" w14:textId="77777777" w:rsidR="009B7104" w:rsidRDefault="009B7104" w:rsidP="00F865AB">
            <w:r>
              <w:t>0=none</w:t>
            </w:r>
          </w:p>
          <w:p w14:paraId="252CFC2C" w14:textId="77777777" w:rsidR="009B7104" w:rsidRDefault="009B7104" w:rsidP="00F865AB">
            <w:r>
              <w:t>1= parent</w:t>
            </w:r>
          </w:p>
          <w:p w14:paraId="49D2EF36" w14:textId="77777777" w:rsidR="009B7104" w:rsidRDefault="009B7104" w:rsidP="00F865AB">
            <w:r>
              <w:t>2=sibling</w:t>
            </w:r>
          </w:p>
          <w:p w14:paraId="3C2FD28B" w14:textId="77777777" w:rsidR="009B7104" w:rsidRDefault="009B7104" w:rsidP="00F865AB">
            <w:r>
              <w:t>3=extended family</w:t>
            </w:r>
          </w:p>
          <w:p w14:paraId="14763940" w14:textId="11ACF5DE" w:rsidR="009B7104" w:rsidRDefault="009B7104" w:rsidP="00F865AB">
            <w:r>
              <w:t>4=multiple family members</w:t>
            </w:r>
          </w:p>
        </w:tc>
      </w:tr>
      <w:tr w:rsidR="009B7104" w14:paraId="234E63DA" w14:textId="77777777" w:rsidTr="00662F48">
        <w:tc>
          <w:tcPr>
            <w:tcW w:w="1899" w:type="dxa"/>
          </w:tcPr>
          <w:p w14:paraId="079466AC" w14:textId="77777777" w:rsidR="009B7104" w:rsidRDefault="009B7104"/>
        </w:tc>
        <w:tc>
          <w:tcPr>
            <w:tcW w:w="1743" w:type="dxa"/>
          </w:tcPr>
          <w:p w14:paraId="633378D3" w14:textId="77777777" w:rsidR="009B7104" w:rsidRDefault="009B7104"/>
        </w:tc>
        <w:tc>
          <w:tcPr>
            <w:tcW w:w="2423" w:type="dxa"/>
          </w:tcPr>
          <w:p w14:paraId="48AF142A" w14:textId="7CB21A61" w:rsidR="009B7104" w:rsidRDefault="009B7104">
            <w:r>
              <w:t>Depression</w:t>
            </w:r>
          </w:p>
        </w:tc>
        <w:tc>
          <w:tcPr>
            <w:tcW w:w="2683" w:type="dxa"/>
          </w:tcPr>
          <w:p w14:paraId="7FA55D1B" w14:textId="7090AF54" w:rsidR="009B7104" w:rsidRDefault="00F65CFE">
            <w:r>
              <w:t>DMHF_FMH_dep</w:t>
            </w:r>
          </w:p>
        </w:tc>
        <w:tc>
          <w:tcPr>
            <w:tcW w:w="2210" w:type="dxa"/>
          </w:tcPr>
          <w:p w14:paraId="05F1CA73" w14:textId="77777777" w:rsidR="009B7104" w:rsidRDefault="009B7104"/>
        </w:tc>
        <w:tc>
          <w:tcPr>
            <w:tcW w:w="1390" w:type="dxa"/>
          </w:tcPr>
          <w:p w14:paraId="27F05826" w14:textId="77777777" w:rsidR="009B7104" w:rsidRDefault="009B7104"/>
        </w:tc>
        <w:tc>
          <w:tcPr>
            <w:tcW w:w="2268" w:type="dxa"/>
          </w:tcPr>
          <w:p w14:paraId="3360F12F" w14:textId="77777777" w:rsidR="009B7104" w:rsidRDefault="009B7104" w:rsidP="00F865AB">
            <w:r>
              <w:t>0=none</w:t>
            </w:r>
          </w:p>
          <w:p w14:paraId="29116002" w14:textId="77777777" w:rsidR="009B7104" w:rsidRDefault="009B7104" w:rsidP="00F865AB">
            <w:r>
              <w:t>1= parent</w:t>
            </w:r>
          </w:p>
          <w:p w14:paraId="1A9CEE97" w14:textId="77777777" w:rsidR="009B7104" w:rsidRDefault="009B7104" w:rsidP="00F865AB">
            <w:r>
              <w:t>2=sibling</w:t>
            </w:r>
          </w:p>
          <w:p w14:paraId="1179E3BC" w14:textId="77777777" w:rsidR="009B7104" w:rsidRDefault="009B7104" w:rsidP="00F865AB">
            <w:r>
              <w:t>3=extended family</w:t>
            </w:r>
          </w:p>
          <w:p w14:paraId="4A727063" w14:textId="0C2264B6" w:rsidR="009B7104" w:rsidRDefault="009B7104" w:rsidP="00F865AB">
            <w:r>
              <w:t>4=multiple family members</w:t>
            </w:r>
          </w:p>
        </w:tc>
      </w:tr>
      <w:tr w:rsidR="009B7104" w14:paraId="58AA715B" w14:textId="77777777" w:rsidTr="00662F48">
        <w:tc>
          <w:tcPr>
            <w:tcW w:w="1899" w:type="dxa"/>
          </w:tcPr>
          <w:p w14:paraId="0743556A" w14:textId="77777777" w:rsidR="009B7104" w:rsidRDefault="009B7104"/>
        </w:tc>
        <w:tc>
          <w:tcPr>
            <w:tcW w:w="1743" w:type="dxa"/>
          </w:tcPr>
          <w:p w14:paraId="3D307C14" w14:textId="77777777" w:rsidR="009B7104" w:rsidRDefault="009B7104"/>
        </w:tc>
        <w:tc>
          <w:tcPr>
            <w:tcW w:w="2423" w:type="dxa"/>
          </w:tcPr>
          <w:p w14:paraId="0814EA6E" w14:textId="37ACE06E" w:rsidR="009B7104" w:rsidRDefault="009B7104">
            <w:r>
              <w:t>Bipolar/manic depressive disorder</w:t>
            </w:r>
          </w:p>
        </w:tc>
        <w:tc>
          <w:tcPr>
            <w:tcW w:w="2683" w:type="dxa"/>
          </w:tcPr>
          <w:p w14:paraId="2572254D" w14:textId="1EB2E3CF" w:rsidR="009B7104" w:rsidRDefault="00F65CFE">
            <w:r>
              <w:t>DMHF_FMH_bipolar</w:t>
            </w:r>
          </w:p>
        </w:tc>
        <w:tc>
          <w:tcPr>
            <w:tcW w:w="2210" w:type="dxa"/>
          </w:tcPr>
          <w:p w14:paraId="270DBC50" w14:textId="77777777" w:rsidR="009B7104" w:rsidRDefault="009B7104"/>
        </w:tc>
        <w:tc>
          <w:tcPr>
            <w:tcW w:w="1390" w:type="dxa"/>
          </w:tcPr>
          <w:p w14:paraId="54FE0B86" w14:textId="77777777" w:rsidR="009B7104" w:rsidRDefault="009B7104"/>
        </w:tc>
        <w:tc>
          <w:tcPr>
            <w:tcW w:w="2268" w:type="dxa"/>
          </w:tcPr>
          <w:p w14:paraId="1E7E638D" w14:textId="77777777" w:rsidR="009B7104" w:rsidRDefault="009B7104" w:rsidP="00F865AB">
            <w:r>
              <w:t>0=none</w:t>
            </w:r>
          </w:p>
          <w:p w14:paraId="71BDCBFF" w14:textId="77777777" w:rsidR="009B7104" w:rsidRDefault="009B7104" w:rsidP="00F865AB">
            <w:r>
              <w:t>1= parent</w:t>
            </w:r>
          </w:p>
          <w:p w14:paraId="1947E32F" w14:textId="77777777" w:rsidR="009B7104" w:rsidRDefault="009B7104" w:rsidP="00F865AB">
            <w:r>
              <w:t>2=sibling</w:t>
            </w:r>
          </w:p>
          <w:p w14:paraId="75E34B20" w14:textId="77777777" w:rsidR="009B7104" w:rsidRDefault="009B7104" w:rsidP="00F865AB">
            <w:r>
              <w:t>3=extended family</w:t>
            </w:r>
          </w:p>
          <w:p w14:paraId="310CF1F1" w14:textId="2BC60EA6" w:rsidR="009B7104" w:rsidRDefault="009B7104" w:rsidP="00F865AB">
            <w:r>
              <w:t>4=multiple family members</w:t>
            </w:r>
          </w:p>
        </w:tc>
      </w:tr>
      <w:tr w:rsidR="009B7104" w14:paraId="45C1D45F" w14:textId="77777777" w:rsidTr="00662F48">
        <w:tc>
          <w:tcPr>
            <w:tcW w:w="1899" w:type="dxa"/>
          </w:tcPr>
          <w:p w14:paraId="0143A3FA" w14:textId="77777777" w:rsidR="009B7104" w:rsidRDefault="009B7104"/>
        </w:tc>
        <w:tc>
          <w:tcPr>
            <w:tcW w:w="1743" w:type="dxa"/>
          </w:tcPr>
          <w:p w14:paraId="1AF66186" w14:textId="77777777" w:rsidR="009B7104" w:rsidRDefault="009B7104"/>
        </w:tc>
        <w:tc>
          <w:tcPr>
            <w:tcW w:w="2423" w:type="dxa"/>
          </w:tcPr>
          <w:p w14:paraId="790811E4" w14:textId="31D0B0AD" w:rsidR="009B7104" w:rsidRDefault="009B7104">
            <w:r>
              <w:t>Schizophrenia</w:t>
            </w:r>
          </w:p>
        </w:tc>
        <w:tc>
          <w:tcPr>
            <w:tcW w:w="2683" w:type="dxa"/>
          </w:tcPr>
          <w:p w14:paraId="45A356B8" w14:textId="6EAF867F" w:rsidR="009B7104" w:rsidRDefault="00F65CFE">
            <w:r>
              <w:t>DMHF_FMH_schizo</w:t>
            </w:r>
          </w:p>
        </w:tc>
        <w:tc>
          <w:tcPr>
            <w:tcW w:w="2210" w:type="dxa"/>
          </w:tcPr>
          <w:p w14:paraId="2642AEE1" w14:textId="77777777" w:rsidR="009B7104" w:rsidRDefault="009B7104"/>
        </w:tc>
        <w:tc>
          <w:tcPr>
            <w:tcW w:w="1390" w:type="dxa"/>
          </w:tcPr>
          <w:p w14:paraId="673BC600" w14:textId="77777777" w:rsidR="009B7104" w:rsidRDefault="009B7104"/>
        </w:tc>
        <w:tc>
          <w:tcPr>
            <w:tcW w:w="2268" w:type="dxa"/>
          </w:tcPr>
          <w:p w14:paraId="682CD23D" w14:textId="77777777" w:rsidR="009B7104" w:rsidRDefault="009B7104" w:rsidP="00F865AB">
            <w:r>
              <w:t>0=none</w:t>
            </w:r>
          </w:p>
          <w:p w14:paraId="1A8A697F" w14:textId="77777777" w:rsidR="009B7104" w:rsidRDefault="009B7104" w:rsidP="00F865AB">
            <w:r>
              <w:t>1= parent</w:t>
            </w:r>
          </w:p>
          <w:p w14:paraId="4AFDDFDD" w14:textId="77777777" w:rsidR="009B7104" w:rsidRDefault="009B7104" w:rsidP="00F865AB">
            <w:r>
              <w:t>2=sibling</w:t>
            </w:r>
          </w:p>
          <w:p w14:paraId="0881FA01" w14:textId="77777777" w:rsidR="009B7104" w:rsidRDefault="009B7104" w:rsidP="00F865AB">
            <w:r>
              <w:t>3=extended family</w:t>
            </w:r>
          </w:p>
          <w:p w14:paraId="7B27ED26" w14:textId="7D60AE3C" w:rsidR="009B7104" w:rsidRDefault="009B7104" w:rsidP="00F865AB">
            <w:r>
              <w:t>4=multiple family members</w:t>
            </w:r>
          </w:p>
        </w:tc>
      </w:tr>
      <w:tr w:rsidR="009B7104" w14:paraId="40842C7C" w14:textId="77777777" w:rsidTr="00662F48">
        <w:tc>
          <w:tcPr>
            <w:tcW w:w="1899" w:type="dxa"/>
          </w:tcPr>
          <w:p w14:paraId="594EB46D" w14:textId="77777777" w:rsidR="009B7104" w:rsidRDefault="009B7104"/>
        </w:tc>
        <w:tc>
          <w:tcPr>
            <w:tcW w:w="1743" w:type="dxa"/>
          </w:tcPr>
          <w:p w14:paraId="3B6C929D" w14:textId="77777777" w:rsidR="009B7104" w:rsidRDefault="009B7104"/>
        </w:tc>
        <w:tc>
          <w:tcPr>
            <w:tcW w:w="2423" w:type="dxa"/>
          </w:tcPr>
          <w:p w14:paraId="4F4162C8" w14:textId="2E16B903" w:rsidR="009B7104" w:rsidRDefault="009B7104">
            <w:r>
              <w:t>Other</w:t>
            </w:r>
          </w:p>
        </w:tc>
        <w:tc>
          <w:tcPr>
            <w:tcW w:w="2683" w:type="dxa"/>
          </w:tcPr>
          <w:p w14:paraId="1A777304" w14:textId="6AC95524" w:rsidR="009B7104" w:rsidRDefault="00F65CFE">
            <w:r>
              <w:t>DMHF_FMH_other</w:t>
            </w:r>
          </w:p>
        </w:tc>
        <w:tc>
          <w:tcPr>
            <w:tcW w:w="2210" w:type="dxa"/>
          </w:tcPr>
          <w:p w14:paraId="73842A8E" w14:textId="77777777" w:rsidR="009B7104" w:rsidRDefault="009B7104"/>
        </w:tc>
        <w:tc>
          <w:tcPr>
            <w:tcW w:w="1390" w:type="dxa"/>
          </w:tcPr>
          <w:p w14:paraId="30617C14" w14:textId="77777777" w:rsidR="009B7104" w:rsidRDefault="009B7104"/>
        </w:tc>
        <w:tc>
          <w:tcPr>
            <w:tcW w:w="2268" w:type="dxa"/>
          </w:tcPr>
          <w:p w14:paraId="010924A5" w14:textId="77777777" w:rsidR="009B7104" w:rsidRDefault="009B7104" w:rsidP="00F865AB">
            <w:r>
              <w:t>0=none</w:t>
            </w:r>
          </w:p>
          <w:p w14:paraId="56CF7055" w14:textId="77777777" w:rsidR="009B7104" w:rsidRDefault="009B7104" w:rsidP="00F865AB">
            <w:r>
              <w:t>1= parent</w:t>
            </w:r>
          </w:p>
          <w:p w14:paraId="6F155507" w14:textId="77777777" w:rsidR="009B7104" w:rsidRDefault="009B7104" w:rsidP="00F865AB">
            <w:r>
              <w:t>2=sibling</w:t>
            </w:r>
          </w:p>
          <w:p w14:paraId="206BE548" w14:textId="77777777" w:rsidR="009B7104" w:rsidRDefault="009B7104" w:rsidP="00F865AB">
            <w:r>
              <w:t>3=extended family</w:t>
            </w:r>
          </w:p>
          <w:p w14:paraId="26E1D3B9" w14:textId="6647B8D2" w:rsidR="009B7104" w:rsidRDefault="009B7104" w:rsidP="00F865AB">
            <w:r>
              <w:t>4=multiple family members</w:t>
            </w:r>
          </w:p>
        </w:tc>
      </w:tr>
      <w:tr w:rsidR="0029252C" w14:paraId="09DF5F9D" w14:textId="77777777" w:rsidTr="00662F48">
        <w:tc>
          <w:tcPr>
            <w:tcW w:w="1899" w:type="dxa"/>
          </w:tcPr>
          <w:p w14:paraId="61CCFC4F" w14:textId="77777777" w:rsidR="0029252C" w:rsidRDefault="0029252C">
            <w:r>
              <w:t>DMHF</w:t>
            </w:r>
          </w:p>
          <w:p w14:paraId="281300A5" w14:textId="0FF84AB4" w:rsidR="0029252C" w:rsidRDefault="0029252C">
            <w:r>
              <w:t>Page 7</w:t>
            </w:r>
          </w:p>
        </w:tc>
        <w:tc>
          <w:tcPr>
            <w:tcW w:w="1743" w:type="dxa"/>
          </w:tcPr>
          <w:p w14:paraId="7C0C888A" w14:textId="4F000790" w:rsidR="0029252C" w:rsidRDefault="0029252C">
            <w:r>
              <w:t>Early Developmental History</w:t>
            </w:r>
            <w:r w:rsidR="00F65CFE">
              <w:t xml:space="preserve"> (ED)</w:t>
            </w:r>
          </w:p>
        </w:tc>
        <w:tc>
          <w:tcPr>
            <w:tcW w:w="2423" w:type="dxa"/>
          </w:tcPr>
          <w:p w14:paraId="07DF04BB" w14:textId="1314FEE7" w:rsidR="0029252C" w:rsidRDefault="0029252C">
            <w:r>
              <w:t>Did not enjoy cuddling</w:t>
            </w:r>
          </w:p>
        </w:tc>
        <w:tc>
          <w:tcPr>
            <w:tcW w:w="2683" w:type="dxa"/>
          </w:tcPr>
          <w:p w14:paraId="11C5314F" w14:textId="1A1D078A" w:rsidR="0029252C" w:rsidRDefault="00F65CFE">
            <w:r>
              <w:t>DMHF_ED_cuddle</w:t>
            </w:r>
          </w:p>
        </w:tc>
        <w:tc>
          <w:tcPr>
            <w:tcW w:w="2210" w:type="dxa"/>
          </w:tcPr>
          <w:p w14:paraId="55016017" w14:textId="77777777" w:rsidR="0029252C" w:rsidRDefault="0029252C"/>
        </w:tc>
        <w:tc>
          <w:tcPr>
            <w:tcW w:w="1390" w:type="dxa"/>
          </w:tcPr>
          <w:p w14:paraId="30D03BA2" w14:textId="77777777" w:rsidR="0029252C" w:rsidRDefault="0029252C"/>
        </w:tc>
        <w:tc>
          <w:tcPr>
            <w:tcW w:w="2268" w:type="dxa"/>
          </w:tcPr>
          <w:p w14:paraId="442B6975" w14:textId="77777777" w:rsidR="00996AA5" w:rsidRDefault="00996AA5" w:rsidP="00996AA5">
            <w:r>
              <w:t>0=no</w:t>
            </w:r>
          </w:p>
          <w:p w14:paraId="3F8C7132" w14:textId="5079792E" w:rsidR="0029252C" w:rsidRDefault="00996AA5" w:rsidP="00996AA5">
            <w:r>
              <w:t>1=yes</w:t>
            </w:r>
          </w:p>
        </w:tc>
      </w:tr>
      <w:tr w:rsidR="0029252C" w14:paraId="0718D59C" w14:textId="77777777" w:rsidTr="00662F48">
        <w:tc>
          <w:tcPr>
            <w:tcW w:w="1899" w:type="dxa"/>
          </w:tcPr>
          <w:p w14:paraId="429F7F83" w14:textId="0DD19EA7" w:rsidR="0029252C" w:rsidRDefault="0029252C"/>
        </w:tc>
        <w:tc>
          <w:tcPr>
            <w:tcW w:w="1743" w:type="dxa"/>
          </w:tcPr>
          <w:p w14:paraId="7BEB8D91" w14:textId="77777777" w:rsidR="0029252C" w:rsidRDefault="0029252C"/>
        </w:tc>
        <w:tc>
          <w:tcPr>
            <w:tcW w:w="2423" w:type="dxa"/>
          </w:tcPr>
          <w:p w14:paraId="16A2F0BC" w14:textId="01A07BD9" w:rsidR="0029252C" w:rsidRDefault="0029252C">
            <w:r>
              <w:t>Difficult to comfort</w:t>
            </w:r>
          </w:p>
        </w:tc>
        <w:tc>
          <w:tcPr>
            <w:tcW w:w="2683" w:type="dxa"/>
          </w:tcPr>
          <w:p w14:paraId="03FA15EC" w14:textId="0450A067" w:rsidR="0029252C" w:rsidRDefault="00F65CFE">
            <w:r>
              <w:t>DMHF_ED_comfort</w:t>
            </w:r>
          </w:p>
        </w:tc>
        <w:tc>
          <w:tcPr>
            <w:tcW w:w="2210" w:type="dxa"/>
          </w:tcPr>
          <w:p w14:paraId="2C27A600" w14:textId="77777777" w:rsidR="0029252C" w:rsidRDefault="0029252C"/>
        </w:tc>
        <w:tc>
          <w:tcPr>
            <w:tcW w:w="1390" w:type="dxa"/>
          </w:tcPr>
          <w:p w14:paraId="0818085F" w14:textId="77777777" w:rsidR="0029252C" w:rsidRDefault="0029252C"/>
        </w:tc>
        <w:tc>
          <w:tcPr>
            <w:tcW w:w="2268" w:type="dxa"/>
          </w:tcPr>
          <w:p w14:paraId="4E0C6069" w14:textId="77777777" w:rsidR="00996AA5" w:rsidRDefault="00996AA5" w:rsidP="00996AA5">
            <w:r>
              <w:t>0=no</w:t>
            </w:r>
          </w:p>
          <w:p w14:paraId="1D05EB19" w14:textId="4BDB8BA3" w:rsidR="0029252C" w:rsidRDefault="00996AA5" w:rsidP="00996AA5">
            <w:r>
              <w:t>1=yes</w:t>
            </w:r>
          </w:p>
        </w:tc>
      </w:tr>
      <w:tr w:rsidR="0029252C" w14:paraId="45ACFE2E" w14:textId="77777777" w:rsidTr="00662F48">
        <w:tc>
          <w:tcPr>
            <w:tcW w:w="1899" w:type="dxa"/>
          </w:tcPr>
          <w:p w14:paraId="5AE530EA" w14:textId="77777777" w:rsidR="0029252C" w:rsidRDefault="0029252C"/>
        </w:tc>
        <w:tc>
          <w:tcPr>
            <w:tcW w:w="1743" w:type="dxa"/>
          </w:tcPr>
          <w:p w14:paraId="25925920" w14:textId="77777777" w:rsidR="0029252C" w:rsidRDefault="0029252C"/>
        </w:tc>
        <w:tc>
          <w:tcPr>
            <w:tcW w:w="2423" w:type="dxa"/>
          </w:tcPr>
          <w:p w14:paraId="7A71EB7A" w14:textId="24F835E1" w:rsidR="0029252C" w:rsidRDefault="0029252C">
            <w:r>
              <w:t>Excessive irritability</w:t>
            </w:r>
          </w:p>
        </w:tc>
        <w:tc>
          <w:tcPr>
            <w:tcW w:w="2683" w:type="dxa"/>
          </w:tcPr>
          <w:p w14:paraId="7F6392C4" w14:textId="31A20163" w:rsidR="0029252C" w:rsidRDefault="00F65CFE">
            <w:r>
              <w:t>DMHF_ED_</w:t>
            </w:r>
            <w:r w:rsidR="00EE6006">
              <w:t>E</w:t>
            </w:r>
            <w:r>
              <w:t>x</w:t>
            </w:r>
            <w:r w:rsidR="00EE6006">
              <w:t>I</w:t>
            </w:r>
            <w:r>
              <w:t>r</w:t>
            </w:r>
            <w:r w:rsidR="00EE6006">
              <w:t>ritable</w:t>
            </w:r>
          </w:p>
        </w:tc>
        <w:tc>
          <w:tcPr>
            <w:tcW w:w="2210" w:type="dxa"/>
          </w:tcPr>
          <w:p w14:paraId="2A025554" w14:textId="77777777" w:rsidR="0029252C" w:rsidRDefault="0029252C"/>
        </w:tc>
        <w:tc>
          <w:tcPr>
            <w:tcW w:w="1390" w:type="dxa"/>
          </w:tcPr>
          <w:p w14:paraId="36902F30" w14:textId="77777777" w:rsidR="0029252C" w:rsidRDefault="0029252C"/>
        </w:tc>
        <w:tc>
          <w:tcPr>
            <w:tcW w:w="2268" w:type="dxa"/>
          </w:tcPr>
          <w:p w14:paraId="4088D0D8" w14:textId="77777777" w:rsidR="00996AA5" w:rsidRDefault="00996AA5" w:rsidP="00996AA5">
            <w:r>
              <w:t>0=no</w:t>
            </w:r>
          </w:p>
          <w:p w14:paraId="546F1CB4" w14:textId="5BC0C622" w:rsidR="0029252C" w:rsidRDefault="00996AA5" w:rsidP="00996AA5">
            <w:r>
              <w:t>1=yes</w:t>
            </w:r>
          </w:p>
        </w:tc>
      </w:tr>
      <w:tr w:rsidR="0029252C" w14:paraId="46151C58" w14:textId="77777777" w:rsidTr="00662F48">
        <w:tc>
          <w:tcPr>
            <w:tcW w:w="1899" w:type="dxa"/>
          </w:tcPr>
          <w:p w14:paraId="276AD953" w14:textId="77777777" w:rsidR="0029252C" w:rsidRDefault="0029252C"/>
        </w:tc>
        <w:tc>
          <w:tcPr>
            <w:tcW w:w="1743" w:type="dxa"/>
          </w:tcPr>
          <w:p w14:paraId="49200E0F" w14:textId="77777777" w:rsidR="0029252C" w:rsidRDefault="0029252C"/>
        </w:tc>
        <w:tc>
          <w:tcPr>
            <w:tcW w:w="2423" w:type="dxa"/>
          </w:tcPr>
          <w:p w14:paraId="6DC8252C" w14:textId="5C953F12" w:rsidR="0029252C" w:rsidRDefault="0029252C">
            <w:r>
              <w:t>Difficult feeding</w:t>
            </w:r>
          </w:p>
        </w:tc>
        <w:tc>
          <w:tcPr>
            <w:tcW w:w="2683" w:type="dxa"/>
          </w:tcPr>
          <w:p w14:paraId="3246ED04" w14:textId="78E27781" w:rsidR="0029252C" w:rsidRDefault="00F65CFE">
            <w:r>
              <w:t>DMHF_ED_feeding</w:t>
            </w:r>
          </w:p>
        </w:tc>
        <w:tc>
          <w:tcPr>
            <w:tcW w:w="2210" w:type="dxa"/>
          </w:tcPr>
          <w:p w14:paraId="65FF78CF" w14:textId="43844019" w:rsidR="0029252C" w:rsidRDefault="0029252C"/>
        </w:tc>
        <w:tc>
          <w:tcPr>
            <w:tcW w:w="1390" w:type="dxa"/>
          </w:tcPr>
          <w:p w14:paraId="14CA8C8C" w14:textId="77777777" w:rsidR="0029252C" w:rsidRDefault="0029252C"/>
        </w:tc>
        <w:tc>
          <w:tcPr>
            <w:tcW w:w="2268" w:type="dxa"/>
          </w:tcPr>
          <w:p w14:paraId="0D7DF420" w14:textId="77777777" w:rsidR="00996AA5" w:rsidRDefault="00996AA5" w:rsidP="00996AA5">
            <w:r>
              <w:t>0=no</w:t>
            </w:r>
          </w:p>
          <w:p w14:paraId="397E8730" w14:textId="340B2713" w:rsidR="0029252C" w:rsidRDefault="00996AA5" w:rsidP="00996AA5">
            <w:r>
              <w:t>1=yes</w:t>
            </w:r>
          </w:p>
        </w:tc>
      </w:tr>
      <w:tr w:rsidR="0029252C" w14:paraId="319664E2" w14:textId="77777777" w:rsidTr="00662F48">
        <w:tc>
          <w:tcPr>
            <w:tcW w:w="1899" w:type="dxa"/>
          </w:tcPr>
          <w:p w14:paraId="394EF1C3" w14:textId="77777777" w:rsidR="0029252C" w:rsidRDefault="0029252C"/>
        </w:tc>
        <w:tc>
          <w:tcPr>
            <w:tcW w:w="1743" w:type="dxa"/>
          </w:tcPr>
          <w:p w14:paraId="249D9438" w14:textId="77777777" w:rsidR="0029252C" w:rsidRDefault="0029252C"/>
        </w:tc>
        <w:tc>
          <w:tcPr>
            <w:tcW w:w="2423" w:type="dxa"/>
          </w:tcPr>
          <w:p w14:paraId="4C4BF2AC" w14:textId="010E0390" w:rsidR="0029252C" w:rsidRDefault="0029252C">
            <w:r>
              <w:t>Extremely passive</w:t>
            </w:r>
          </w:p>
        </w:tc>
        <w:tc>
          <w:tcPr>
            <w:tcW w:w="2683" w:type="dxa"/>
          </w:tcPr>
          <w:p w14:paraId="18A99185" w14:textId="697EFB35" w:rsidR="0029252C" w:rsidRDefault="00F65CFE">
            <w:r>
              <w:t>DMHF_ED_passive</w:t>
            </w:r>
          </w:p>
        </w:tc>
        <w:tc>
          <w:tcPr>
            <w:tcW w:w="2210" w:type="dxa"/>
          </w:tcPr>
          <w:p w14:paraId="3C405769" w14:textId="77777777" w:rsidR="0029252C" w:rsidRDefault="0029252C"/>
        </w:tc>
        <w:tc>
          <w:tcPr>
            <w:tcW w:w="1390" w:type="dxa"/>
          </w:tcPr>
          <w:p w14:paraId="0B66248D" w14:textId="77777777" w:rsidR="0029252C" w:rsidRDefault="0029252C"/>
        </w:tc>
        <w:tc>
          <w:tcPr>
            <w:tcW w:w="2268" w:type="dxa"/>
          </w:tcPr>
          <w:p w14:paraId="2AE6C744" w14:textId="77777777" w:rsidR="00996AA5" w:rsidRDefault="00996AA5" w:rsidP="00996AA5">
            <w:r>
              <w:t>0=no</w:t>
            </w:r>
          </w:p>
          <w:p w14:paraId="6894DAAF" w14:textId="72773A7E" w:rsidR="0029252C" w:rsidRDefault="00996AA5" w:rsidP="00996AA5">
            <w:r>
              <w:t>1=yes</w:t>
            </w:r>
          </w:p>
        </w:tc>
      </w:tr>
      <w:tr w:rsidR="0029252C" w14:paraId="0C8BA491" w14:textId="77777777" w:rsidTr="00662F48">
        <w:tc>
          <w:tcPr>
            <w:tcW w:w="1899" w:type="dxa"/>
          </w:tcPr>
          <w:p w14:paraId="699E93EA" w14:textId="77777777" w:rsidR="0029252C" w:rsidRDefault="0029252C"/>
        </w:tc>
        <w:tc>
          <w:tcPr>
            <w:tcW w:w="1743" w:type="dxa"/>
          </w:tcPr>
          <w:p w14:paraId="039D77D7" w14:textId="77777777" w:rsidR="0029252C" w:rsidRDefault="0029252C"/>
        </w:tc>
        <w:tc>
          <w:tcPr>
            <w:tcW w:w="2423" w:type="dxa"/>
          </w:tcPr>
          <w:p w14:paraId="4B0B21EF" w14:textId="54E64685" w:rsidR="0029252C" w:rsidRDefault="0029252C">
            <w:r>
              <w:t>Temper tantrums</w:t>
            </w:r>
          </w:p>
        </w:tc>
        <w:tc>
          <w:tcPr>
            <w:tcW w:w="2683" w:type="dxa"/>
          </w:tcPr>
          <w:p w14:paraId="0521BBD3" w14:textId="5E71160A" w:rsidR="0029252C" w:rsidRDefault="00F65CFE">
            <w:r>
              <w:t>DMHF_ED_temper</w:t>
            </w:r>
          </w:p>
        </w:tc>
        <w:tc>
          <w:tcPr>
            <w:tcW w:w="2210" w:type="dxa"/>
          </w:tcPr>
          <w:p w14:paraId="7A2F33A3" w14:textId="77777777" w:rsidR="0029252C" w:rsidRDefault="0029252C"/>
        </w:tc>
        <w:tc>
          <w:tcPr>
            <w:tcW w:w="1390" w:type="dxa"/>
          </w:tcPr>
          <w:p w14:paraId="7FDCF7EF" w14:textId="77777777" w:rsidR="0029252C" w:rsidRDefault="0029252C"/>
        </w:tc>
        <w:tc>
          <w:tcPr>
            <w:tcW w:w="2268" w:type="dxa"/>
          </w:tcPr>
          <w:p w14:paraId="630BD5DA" w14:textId="77777777" w:rsidR="00996AA5" w:rsidRDefault="00996AA5" w:rsidP="00996AA5">
            <w:r>
              <w:t>0=no</w:t>
            </w:r>
          </w:p>
          <w:p w14:paraId="5B20989D" w14:textId="5818038E" w:rsidR="0029252C" w:rsidRDefault="00996AA5" w:rsidP="00996AA5">
            <w:r>
              <w:t>1=yes</w:t>
            </w:r>
          </w:p>
        </w:tc>
      </w:tr>
      <w:tr w:rsidR="0029252C" w14:paraId="7A301A4E" w14:textId="77777777" w:rsidTr="00662F48">
        <w:tc>
          <w:tcPr>
            <w:tcW w:w="1899" w:type="dxa"/>
          </w:tcPr>
          <w:p w14:paraId="69DC61DB" w14:textId="77777777" w:rsidR="0029252C" w:rsidRDefault="0029252C"/>
        </w:tc>
        <w:tc>
          <w:tcPr>
            <w:tcW w:w="1743" w:type="dxa"/>
          </w:tcPr>
          <w:p w14:paraId="46A3077E" w14:textId="77777777" w:rsidR="0029252C" w:rsidRDefault="0029252C"/>
        </w:tc>
        <w:tc>
          <w:tcPr>
            <w:tcW w:w="2423" w:type="dxa"/>
          </w:tcPr>
          <w:p w14:paraId="77634D0E" w14:textId="6E2B8CC6" w:rsidR="0029252C" w:rsidRDefault="0029252C">
            <w:r>
              <w:t>Convulsions</w:t>
            </w:r>
          </w:p>
        </w:tc>
        <w:tc>
          <w:tcPr>
            <w:tcW w:w="2683" w:type="dxa"/>
          </w:tcPr>
          <w:p w14:paraId="378FFB96" w14:textId="33676C4E" w:rsidR="0029252C" w:rsidRDefault="00F65CFE">
            <w:r>
              <w:t>DMHF_ED_convulsion</w:t>
            </w:r>
          </w:p>
        </w:tc>
        <w:tc>
          <w:tcPr>
            <w:tcW w:w="2210" w:type="dxa"/>
          </w:tcPr>
          <w:p w14:paraId="29B379BE" w14:textId="77777777" w:rsidR="0029252C" w:rsidRDefault="0029252C"/>
        </w:tc>
        <w:tc>
          <w:tcPr>
            <w:tcW w:w="1390" w:type="dxa"/>
          </w:tcPr>
          <w:p w14:paraId="6552361A" w14:textId="77777777" w:rsidR="0029252C" w:rsidRDefault="0029252C"/>
        </w:tc>
        <w:tc>
          <w:tcPr>
            <w:tcW w:w="2268" w:type="dxa"/>
          </w:tcPr>
          <w:p w14:paraId="2C4D45FD" w14:textId="77777777" w:rsidR="00996AA5" w:rsidRDefault="00996AA5" w:rsidP="00996AA5">
            <w:r>
              <w:t>0=no</w:t>
            </w:r>
          </w:p>
          <w:p w14:paraId="1DF2799C" w14:textId="2B82C7DD" w:rsidR="0029252C" w:rsidRDefault="00996AA5" w:rsidP="00996AA5">
            <w:r>
              <w:t>1=yes</w:t>
            </w:r>
          </w:p>
        </w:tc>
      </w:tr>
      <w:tr w:rsidR="0029252C" w14:paraId="082817C0" w14:textId="77777777" w:rsidTr="00662F48">
        <w:tc>
          <w:tcPr>
            <w:tcW w:w="1899" w:type="dxa"/>
          </w:tcPr>
          <w:p w14:paraId="1F5EB5F4" w14:textId="77777777" w:rsidR="0029252C" w:rsidRDefault="0029252C"/>
        </w:tc>
        <w:tc>
          <w:tcPr>
            <w:tcW w:w="1743" w:type="dxa"/>
          </w:tcPr>
          <w:p w14:paraId="0F771C33" w14:textId="77777777" w:rsidR="0029252C" w:rsidRDefault="0029252C"/>
        </w:tc>
        <w:tc>
          <w:tcPr>
            <w:tcW w:w="2423" w:type="dxa"/>
          </w:tcPr>
          <w:p w14:paraId="678179BC" w14:textId="4F7402D9" w:rsidR="0029252C" w:rsidRDefault="0029252C">
            <w:r>
              <w:t>Colic</w:t>
            </w:r>
          </w:p>
        </w:tc>
        <w:tc>
          <w:tcPr>
            <w:tcW w:w="2683" w:type="dxa"/>
          </w:tcPr>
          <w:p w14:paraId="6D281DC0" w14:textId="21B2AAAE" w:rsidR="0029252C" w:rsidRDefault="00F65CFE">
            <w:r>
              <w:t>DMHF_ED_colic</w:t>
            </w:r>
          </w:p>
        </w:tc>
        <w:tc>
          <w:tcPr>
            <w:tcW w:w="2210" w:type="dxa"/>
          </w:tcPr>
          <w:p w14:paraId="370A43A4" w14:textId="77777777" w:rsidR="0029252C" w:rsidRDefault="0029252C"/>
        </w:tc>
        <w:tc>
          <w:tcPr>
            <w:tcW w:w="1390" w:type="dxa"/>
          </w:tcPr>
          <w:p w14:paraId="1FD1ABD8" w14:textId="77777777" w:rsidR="0029252C" w:rsidRDefault="0029252C"/>
        </w:tc>
        <w:tc>
          <w:tcPr>
            <w:tcW w:w="2268" w:type="dxa"/>
          </w:tcPr>
          <w:p w14:paraId="533A31AA" w14:textId="77777777" w:rsidR="00996AA5" w:rsidRDefault="00996AA5" w:rsidP="00996AA5">
            <w:r>
              <w:t>0=no</w:t>
            </w:r>
          </w:p>
          <w:p w14:paraId="49BA38F6" w14:textId="7A90326D" w:rsidR="0029252C" w:rsidRDefault="00996AA5" w:rsidP="00996AA5">
            <w:r>
              <w:t>1=yes</w:t>
            </w:r>
          </w:p>
        </w:tc>
      </w:tr>
      <w:tr w:rsidR="0029252C" w14:paraId="4ADFFA93" w14:textId="77777777" w:rsidTr="00662F48">
        <w:tc>
          <w:tcPr>
            <w:tcW w:w="1899" w:type="dxa"/>
          </w:tcPr>
          <w:p w14:paraId="18438827" w14:textId="77777777" w:rsidR="0029252C" w:rsidRDefault="0029252C"/>
        </w:tc>
        <w:tc>
          <w:tcPr>
            <w:tcW w:w="1743" w:type="dxa"/>
          </w:tcPr>
          <w:p w14:paraId="71CAF391" w14:textId="77777777" w:rsidR="0029252C" w:rsidRDefault="0029252C"/>
        </w:tc>
        <w:tc>
          <w:tcPr>
            <w:tcW w:w="2423" w:type="dxa"/>
          </w:tcPr>
          <w:p w14:paraId="11EEF2BF" w14:textId="5548C71A" w:rsidR="0029252C" w:rsidRDefault="0029252C">
            <w:r>
              <w:t>Destructive behavior</w:t>
            </w:r>
          </w:p>
        </w:tc>
        <w:tc>
          <w:tcPr>
            <w:tcW w:w="2683" w:type="dxa"/>
          </w:tcPr>
          <w:p w14:paraId="16E3409D" w14:textId="0D3B855A" w:rsidR="0029252C" w:rsidRDefault="00F65CFE">
            <w:r>
              <w:t>DMHF_ED_</w:t>
            </w:r>
            <w:r w:rsidR="004214FB">
              <w:t>D</w:t>
            </w:r>
            <w:r>
              <w:t>estruct</w:t>
            </w:r>
            <w:r w:rsidR="004214FB">
              <w:t>B</w:t>
            </w:r>
            <w:r>
              <w:t>eh</w:t>
            </w:r>
          </w:p>
        </w:tc>
        <w:tc>
          <w:tcPr>
            <w:tcW w:w="2210" w:type="dxa"/>
          </w:tcPr>
          <w:p w14:paraId="2732757E" w14:textId="77777777" w:rsidR="0029252C" w:rsidRDefault="0029252C"/>
        </w:tc>
        <w:tc>
          <w:tcPr>
            <w:tcW w:w="1390" w:type="dxa"/>
          </w:tcPr>
          <w:p w14:paraId="55D22DED" w14:textId="77777777" w:rsidR="0029252C" w:rsidRDefault="0029252C"/>
        </w:tc>
        <w:tc>
          <w:tcPr>
            <w:tcW w:w="2268" w:type="dxa"/>
          </w:tcPr>
          <w:p w14:paraId="08EB807A" w14:textId="77777777" w:rsidR="00996AA5" w:rsidRDefault="00996AA5" w:rsidP="00996AA5">
            <w:r>
              <w:t>0=no</w:t>
            </w:r>
          </w:p>
          <w:p w14:paraId="7B38BE0D" w14:textId="4DAC8BFB" w:rsidR="0029252C" w:rsidRDefault="00996AA5" w:rsidP="00996AA5">
            <w:r>
              <w:t>1=yes</w:t>
            </w:r>
          </w:p>
        </w:tc>
      </w:tr>
      <w:tr w:rsidR="0029252C" w14:paraId="5DFD2C74" w14:textId="77777777" w:rsidTr="00662F48">
        <w:tc>
          <w:tcPr>
            <w:tcW w:w="1899" w:type="dxa"/>
          </w:tcPr>
          <w:p w14:paraId="11BF98DA" w14:textId="77777777" w:rsidR="0029252C" w:rsidRDefault="0029252C"/>
        </w:tc>
        <w:tc>
          <w:tcPr>
            <w:tcW w:w="1743" w:type="dxa"/>
          </w:tcPr>
          <w:p w14:paraId="7E57ACB2" w14:textId="77777777" w:rsidR="0029252C" w:rsidRDefault="0029252C"/>
        </w:tc>
        <w:tc>
          <w:tcPr>
            <w:tcW w:w="2423" w:type="dxa"/>
          </w:tcPr>
          <w:p w14:paraId="04893023" w14:textId="5F86EDA3" w:rsidR="0029252C" w:rsidRDefault="00996AA5">
            <w:r>
              <w:t>Breathing problems</w:t>
            </w:r>
          </w:p>
        </w:tc>
        <w:tc>
          <w:tcPr>
            <w:tcW w:w="2683" w:type="dxa"/>
          </w:tcPr>
          <w:p w14:paraId="1E0871C7" w14:textId="3AED9DC3" w:rsidR="0029252C" w:rsidRDefault="00F65CFE">
            <w:r>
              <w:t>DMHF_ED_breathing</w:t>
            </w:r>
          </w:p>
        </w:tc>
        <w:tc>
          <w:tcPr>
            <w:tcW w:w="2210" w:type="dxa"/>
          </w:tcPr>
          <w:p w14:paraId="4501A893" w14:textId="77777777" w:rsidR="0029252C" w:rsidRDefault="0029252C"/>
        </w:tc>
        <w:tc>
          <w:tcPr>
            <w:tcW w:w="1390" w:type="dxa"/>
          </w:tcPr>
          <w:p w14:paraId="6BACDB9A" w14:textId="77777777" w:rsidR="0029252C" w:rsidRDefault="0029252C"/>
        </w:tc>
        <w:tc>
          <w:tcPr>
            <w:tcW w:w="2268" w:type="dxa"/>
          </w:tcPr>
          <w:p w14:paraId="6F82F6D8" w14:textId="77777777" w:rsidR="00996AA5" w:rsidRDefault="00996AA5" w:rsidP="00996AA5">
            <w:r>
              <w:t>0=no</w:t>
            </w:r>
          </w:p>
          <w:p w14:paraId="617198BB" w14:textId="0E44B46F" w:rsidR="0029252C" w:rsidRDefault="00996AA5" w:rsidP="00996AA5">
            <w:r>
              <w:t>1=yes</w:t>
            </w:r>
          </w:p>
        </w:tc>
      </w:tr>
      <w:tr w:rsidR="0029252C" w14:paraId="0704BCD6" w14:textId="77777777" w:rsidTr="00662F48">
        <w:tc>
          <w:tcPr>
            <w:tcW w:w="1899" w:type="dxa"/>
          </w:tcPr>
          <w:p w14:paraId="6A3EE3EA" w14:textId="77777777" w:rsidR="0029252C" w:rsidRDefault="0029252C"/>
        </w:tc>
        <w:tc>
          <w:tcPr>
            <w:tcW w:w="1743" w:type="dxa"/>
          </w:tcPr>
          <w:p w14:paraId="09BA6CB7" w14:textId="77777777" w:rsidR="0029252C" w:rsidRDefault="0029252C"/>
        </w:tc>
        <w:tc>
          <w:tcPr>
            <w:tcW w:w="2423" w:type="dxa"/>
          </w:tcPr>
          <w:p w14:paraId="4FE960C0" w14:textId="032F35B3" w:rsidR="0029252C" w:rsidRDefault="00996AA5">
            <w:r>
              <w:t>Was not calmed by being held or stroked</w:t>
            </w:r>
          </w:p>
        </w:tc>
        <w:tc>
          <w:tcPr>
            <w:tcW w:w="2683" w:type="dxa"/>
          </w:tcPr>
          <w:p w14:paraId="47318F66" w14:textId="692729AF" w:rsidR="0029252C" w:rsidRDefault="00F65CFE">
            <w:r>
              <w:t>DMHF_ED_</w:t>
            </w:r>
            <w:r w:rsidR="004214FB">
              <w:t>C</w:t>
            </w:r>
            <w:r>
              <w:t>alm</w:t>
            </w:r>
            <w:r w:rsidR="004214FB">
              <w:t>H</w:t>
            </w:r>
            <w:r>
              <w:t>eld</w:t>
            </w:r>
          </w:p>
        </w:tc>
        <w:tc>
          <w:tcPr>
            <w:tcW w:w="2210" w:type="dxa"/>
          </w:tcPr>
          <w:p w14:paraId="53571A3D" w14:textId="77777777" w:rsidR="0029252C" w:rsidRDefault="0029252C"/>
        </w:tc>
        <w:tc>
          <w:tcPr>
            <w:tcW w:w="1390" w:type="dxa"/>
          </w:tcPr>
          <w:p w14:paraId="4F967C5D" w14:textId="77777777" w:rsidR="0029252C" w:rsidRDefault="0029252C"/>
        </w:tc>
        <w:tc>
          <w:tcPr>
            <w:tcW w:w="2268" w:type="dxa"/>
          </w:tcPr>
          <w:p w14:paraId="7CCAB274" w14:textId="77777777" w:rsidR="00996AA5" w:rsidRDefault="00996AA5" w:rsidP="00996AA5">
            <w:r>
              <w:t>0=no</w:t>
            </w:r>
          </w:p>
          <w:p w14:paraId="5B2DCC55" w14:textId="072D0BD2" w:rsidR="0029252C" w:rsidRDefault="00996AA5" w:rsidP="00996AA5">
            <w:r>
              <w:t>1=yes</w:t>
            </w:r>
          </w:p>
        </w:tc>
      </w:tr>
      <w:tr w:rsidR="0029252C" w14:paraId="1763A1F6" w14:textId="77777777" w:rsidTr="00662F48">
        <w:tc>
          <w:tcPr>
            <w:tcW w:w="1899" w:type="dxa"/>
          </w:tcPr>
          <w:p w14:paraId="1EB93DBD" w14:textId="77777777" w:rsidR="0029252C" w:rsidRDefault="0029252C"/>
        </w:tc>
        <w:tc>
          <w:tcPr>
            <w:tcW w:w="1743" w:type="dxa"/>
          </w:tcPr>
          <w:p w14:paraId="43824DB5" w14:textId="77777777" w:rsidR="0029252C" w:rsidRDefault="0029252C"/>
        </w:tc>
        <w:tc>
          <w:tcPr>
            <w:tcW w:w="2423" w:type="dxa"/>
          </w:tcPr>
          <w:p w14:paraId="78EBEE9E" w14:textId="3363D779" w:rsidR="0029252C" w:rsidRDefault="00996AA5">
            <w:r>
              <w:t>Excessive restlessness</w:t>
            </w:r>
          </w:p>
        </w:tc>
        <w:tc>
          <w:tcPr>
            <w:tcW w:w="2683" w:type="dxa"/>
          </w:tcPr>
          <w:p w14:paraId="0E2E29C0" w14:textId="5A774EE1" w:rsidR="0029252C" w:rsidRDefault="00F65CFE">
            <w:r>
              <w:t>DMHF_ED_</w:t>
            </w:r>
            <w:r w:rsidR="004214FB">
              <w:t>E</w:t>
            </w:r>
            <w:r>
              <w:t>x</w:t>
            </w:r>
            <w:r w:rsidR="004214FB">
              <w:t>Re</w:t>
            </w:r>
            <w:r>
              <w:t>stless</w:t>
            </w:r>
          </w:p>
        </w:tc>
        <w:tc>
          <w:tcPr>
            <w:tcW w:w="2210" w:type="dxa"/>
          </w:tcPr>
          <w:p w14:paraId="1C045217" w14:textId="77777777" w:rsidR="0029252C" w:rsidRDefault="0029252C"/>
        </w:tc>
        <w:tc>
          <w:tcPr>
            <w:tcW w:w="1390" w:type="dxa"/>
          </w:tcPr>
          <w:p w14:paraId="6CCDFDB1" w14:textId="77777777" w:rsidR="0029252C" w:rsidRDefault="0029252C"/>
        </w:tc>
        <w:tc>
          <w:tcPr>
            <w:tcW w:w="2268" w:type="dxa"/>
          </w:tcPr>
          <w:p w14:paraId="662B3E8B" w14:textId="77777777" w:rsidR="00996AA5" w:rsidRDefault="00996AA5" w:rsidP="00996AA5">
            <w:r>
              <w:t>0=no</w:t>
            </w:r>
          </w:p>
          <w:p w14:paraId="358A5820" w14:textId="240B50BC" w:rsidR="0029252C" w:rsidRDefault="00996AA5" w:rsidP="00996AA5">
            <w:r>
              <w:t>1=yes</w:t>
            </w:r>
          </w:p>
        </w:tc>
      </w:tr>
      <w:tr w:rsidR="0029252C" w14:paraId="52A93061" w14:textId="77777777" w:rsidTr="00662F48">
        <w:tc>
          <w:tcPr>
            <w:tcW w:w="1899" w:type="dxa"/>
          </w:tcPr>
          <w:p w14:paraId="21290776" w14:textId="77777777" w:rsidR="0029252C" w:rsidRDefault="0029252C"/>
        </w:tc>
        <w:tc>
          <w:tcPr>
            <w:tcW w:w="1743" w:type="dxa"/>
          </w:tcPr>
          <w:p w14:paraId="3E1009BE" w14:textId="77777777" w:rsidR="0029252C" w:rsidRDefault="0029252C"/>
        </w:tc>
        <w:tc>
          <w:tcPr>
            <w:tcW w:w="2423" w:type="dxa"/>
          </w:tcPr>
          <w:p w14:paraId="085289A1" w14:textId="1A24FCAA" w:rsidR="0029252C" w:rsidRDefault="00996AA5">
            <w:r>
              <w:t>Frequent head banging</w:t>
            </w:r>
          </w:p>
        </w:tc>
        <w:tc>
          <w:tcPr>
            <w:tcW w:w="2683" w:type="dxa"/>
          </w:tcPr>
          <w:p w14:paraId="6176A387" w14:textId="333D65C8" w:rsidR="0029252C" w:rsidRDefault="00F65CFE">
            <w:r>
              <w:t>DMHF_ED_</w:t>
            </w:r>
            <w:r w:rsidR="004214FB">
              <w:t>H</w:t>
            </w:r>
            <w:r>
              <w:t>ead</w:t>
            </w:r>
            <w:r w:rsidR="004214FB">
              <w:t>B</w:t>
            </w:r>
            <w:r>
              <w:t>ang</w:t>
            </w:r>
          </w:p>
        </w:tc>
        <w:tc>
          <w:tcPr>
            <w:tcW w:w="2210" w:type="dxa"/>
          </w:tcPr>
          <w:p w14:paraId="1F6C5B2B" w14:textId="77777777" w:rsidR="0029252C" w:rsidRDefault="0029252C"/>
        </w:tc>
        <w:tc>
          <w:tcPr>
            <w:tcW w:w="1390" w:type="dxa"/>
          </w:tcPr>
          <w:p w14:paraId="1AF25465" w14:textId="77777777" w:rsidR="0029252C" w:rsidRDefault="0029252C"/>
        </w:tc>
        <w:tc>
          <w:tcPr>
            <w:tcW w:w="2268" w:type="dxa"/>
          </w:tcPr>
          <w:p w14:paraId="612507E6" w14:textId="77777777" w:rsidR="00996AA5" w:rsidRDefault="00996AA5" w:rsidP="00996AA5">
            <w:r>
              <w:t>0=no</w:t>
            </w:r>
          </w:p>
          <w:p w14:paraId="5D9C5D03" w14:textId="64ACE6F5" w:rsidR="0029252C" w:rsidRDefault="00996AA5" w:rsidP="00996AA5">
            <w:r>
              <w:t>1=yes</w:t>
            </w:r>
          </w:p>
        </w:tc>
      </w:tr>
      <w:tr w:rsidR="0029252C" w14:paraId="7428465B" w14:textId="77777777" w:rsidTr="00662F48">
        <w:tc>
          <w:tcPr>
            <w:tcW w:w="1899" w:type="dxa"/>
          </w:tcPr>
          <w:p w14:paraId="1771EA53" w14:textId="77777777" w:rsidR="0029252C" w:rsidRDefault="0029252C"/>
        </w:tc>
        <w:tc>
          <w:tcPr>
            <w:tcW w:w="1743" w:type="dxa"/>
          </w:tcPr>
          <w:p w14:paraId="0837264E" w14:textId="77777777" w:rsidR="0029252C" w:rsidRDefault="0029252C"/>
        </w:tc>
        <w:tc>
          <w:tcPr>
            <w:tcW w:w="2423" w:type="dxa"/>
          </w:tcPr>
          <w:p w14:paraId="46C541FF" w14:textId="40BB9C9F" w:rsidR="0029252C" w:rsidRDefault="00996AA5">
            <w:r>
              <w:t>Sleeping difficulties</w:t>
            </w:r>
          </w:p>
        </w:tc>
        <w:tc>
          <w:tcPr>
            <w:tcW w:w="2683" w:type="dxa"/>
          </w:tcPr>
          <w:p w14:paraId="1881AE4D" w14:textId="3F51A8CA" w:rsidR="0029252C" w:rsidRDefault="00F65CFE">
            <w:r>
              <w:t>DMHF_ED_</w:t>
            </w:r>
            <w:r w:rsidR="004214FB">
              <w:t>S</w:t>
            </w:r>
            <w:r>
              <w:t>leep</w:t>
            </w:r>
            <w:r w:rsidR="004214FB">
              <w:t>D</w:t>
            </w:r>
            <w:r>
              <w:t>if</w:t>
            </w:r>
            <w:r w:rsidR="004214FB">
              <w:t>f</w:t>
            </w:r>
          </w:p>
        </w:tc>
        <w:tc>
          <w:tcPr>
            <w:tcW w:w="2210" w:type="dxa"/>
          </w:tcPr>
          <w:p w14:paraId="42089192" w14:textId="77777777" w:rsidR="0029252C" w:rsidRDefault="0029252C"/>
        </w:tc>
        <w:tc>
          <w:tcPr>
            <w:tcW w:w="1390" w:type="dxa"/>
          </w:tcPr>
          <w:p w14:paraId="5DC56075" w14:textId="77777777" w:rsidR="0029252C" w:rsidRDefault="0029252C"/>
        </w:tc>
        <w:tc>
          <w:tcPr>
            <w:tcW w:w="2268" w:type="dxa"/>
          </w:tcPr>
          <w:p w14:paraId="58252E21" w14:textId="77777777" w:rsidR="00996AA5" w:rsidRDefault="00996AA5" w:rsidP="00996AA5">
            <w:r>
              <w:t>0=no</w:t>
            </w:r>
          </w:p>
          <w:p w14:paraId="78126136" w14:textId="25677BC3" w:rsidR="0029252C" w:rsidRDefault="00996AA5" w:rsidP="00996AA5">
            <w:r>
              <w:t>1=yes</w:t>
            </w:r>
          </w:p>
        </w:tc>
      </w:tr>
      <w:tr w:rsidR="0029252C" w14:paraId="553EC159" w14:textId="77777777" w:rsidTr="00662F48">
        <w:tc>
          <w:tcPr>
            <w:tcW w:w="1899" w:type="dxa"/>
          </w:tcPr>
          <w:p w14:paraId="1C7BB70D" w14:textId="77777777" w:rsidR="0029252C" w:rsidRDefault="0029252C"/>
        </w:tc>
        <w:tc>
          <w:tcPr>
            <w:tcW w:w="1743" w:type="dxa"/>
          </w:tcPr>
          <w:p w14:paraId="512A2698" w14:textId="77777777" w:rsidR="0029252C" w:rsidRDefault="0029252C"/>
        </w:tc>
        <w:tc>
          <w:tcPr>
            <w:tcW w:w="2423" w:type="dxa"/>
          </w:tcPr>
          <w:p w14:paraId="591769E3" w14:textId="18F3EB3D" w:rsidR="0029252C" w:rsidRDefault="00996AA5">
            <w:r>
              <w:t>Early learning problems</w:t>
            </w:r>
          </w:p>
        </w:tc>
        <w:tc>
          <w:tcPr>
            <w:tcW w:w="2683" w:type="dxa"/>
          </w:tcPr>
          <w:p w14:paraId="72460D0B" w14:textId="3A6171A7" w:rsidR="0029252C" w:rsidRDefault="00F65CFE">
            <w:r>
              <w:t>DMHF_ED_</w:t>
            </w:r>
            <w:r w:rsidR="004214FB">
              <w:t>L</w:t>
            </w:r>
            <w:r>
              <w:t>earn</w:t>
            </w:r>
            <w:r w:rsidR="004214FB">
              <w:t>P</w:t>
            </w:r>
            <w:r>
              <w:t>rob</w:t>
            </w:r>
          </w:p>
        </w:tc>
        <w:tc>
          <w:tcPr>
            <w:tcW w:w="2210" w:type="dxa"/>
          </w:tcPr>
          <w:p w14:paraId="046F4833" w14:textId="77777777" w:rsidR="0029252C" w:rsidRDefault="0029252C"/>
        </w:tc>
        <w:tc>
          <w:tcPr>
            <w:tcW w:w="1390" w:type="dxa"/>
          </w:tcPr>
          <w:p w14:paraId="3C3180E7" w14:textId="77777777" w:rsidR="0029252C" w:rsidRDefault="0029252C"/>
        </w:tc>
        <w:tc>
          <w:tcPr>
            <w:tcW w:w="2268" w:type="dxa"/>
          </w:tcPr>
          <w:p w14:paraId="0E039E2B" w14:textId="77777777" w:rsidR="00996AA5" w:rsidRDefault="00996AA5" w:rsidP="00996AA5">
            <w:r>
              <w:t>0=no</w:t>
            </w:r>
          </w:p>
          <w:p w14:paraId="522AF67C" w14:textId="3BD77F2F" w:rsidR="0029252C" w:rsidRDefault="00996AA5" w:rsidP="00996AA5">
            <w:r>
              <w:t>1=yes</w:t>
            </w:r>
          </w:p>
        </w:tc>
      </w:tr>
      <w:tr w:rsidR="0029252C" w14:paraId="2F0EC373" w14:textId="77777777" w:rsidTr="00662F48">
        <w:tc>
          <w:tcPr>
            <w:tcW w:w="1899" w:type="dxa"/>
          </w:tcPr>
          <w:p w14:paraId="1D996BBD" w14:textId="77777777" w:rsidR="0029252C" w:rsidRDefault="0029252C"/>
        </w:tc>
        <w:tc>
          <w:tcPr>
            <w:tcW w:w="1743" w:type="dxa"/>
          </w:tcPr>
          <w:p w14:paraId="21C6F9E5" w14:textId="77777777" w:rsidR="0029252C" w:rsidRDefault="0029252C"/>
        </w:tc>
        <w:tc>
          <w:tcPr>
            <w:tcW w:w="2423" w:type="dxa"/>
          </w:tcPr>
          <w:p w14:paraId="696D7D90" w14:textId="070C0E4C" w:rsidR="0029252C" w:rsidRDefault="00996AA5">
            <w:r>
              <w:t>Withdrawn behavior</w:t>
            </w:r>
          </w:p>
        </w:tc>
        <w:tc>
          <w:tcPr>
            <w:tcW w:w="2683" w:type="dxa"/>
          </w:tcPr>
          <w:p w14:paraId="2876E012" w14:textId="4751EB42" w:rsidR="0029252C" w:rsidRDefault="00F65CFE">
            <w:r>
              <w:t>DMHF_ED_</w:t>
            </w:r>
            <w:r w:rsidR="004214FB">
              <w:t>w</w:t>
            </w:r>
            <w:r>
              <w:t>ithdrawn</w:t>
            </w:r>
          </w:p>
        </w:tc>
        <w:tc>
          <w:tcPr>
            <w:tcW w:w="2210" w:type="dxa"/>
          </w:tcPr>
          <w:p w14:paraId="737ED572" w14:textId="77777777" w:rsidR="0029252C" w:rsidRDefault="0029252C"/>
        </w:tc>
        <w:tc>
          <w:tcPr>
            <w:tcW w:w="1390" w:type="dxa"/>
          </w:tcPr>
          <w:p w14:paraId="63CF7E7B" w14:textId="77777777" w:rsidR="0029252C" w:rsidRDefault="0029252C"/>
        </w:tc>
        <w:tc>
          <w:tcPr>
            <w:tcW w:w="2268" w:type="dxa"/>
          </w:tcPr>
          <w:p w14:paraId="55370451" w14:textId="77777777" w:rsidR="00996AA5" w:rsidRDefault="00996AA5" w:rsidP="00996AA5">
            <w:r>
              <w:t>0=no</w:t>
            </w:r>
          </w:p>
          <w:p w14:paraId="2A342F7E" w14:textId="3AAD73E3" w:rsidR="0029252C" w:rsidRDefault="00996AA5" w:rsidP="00996AA5">
            <w:r>
              <w:t>1=yes</w:t>
            </w:r>
          </w:p>
        </w:tc>
      </w:tr>
      <w:tr w:rsidR="0029252C" w14:paraId="63C6C277" w14:textId="77777777" w:rsidTr="00662F48">
        <w:tc>
          <w:tcPr>
            <w:tcW w:w="1899" w:type="dxa"/>
          </w:tcPr>
          <w:p w14:paraId="0B1C5D41" w14:textId="77777777" w:rsidR="0029252C" w:rsidRDefault="0029252C"/>
        </w:tc>
        <w:tc>
          <w:tcPr>
            <w:tcW w:w="1743" w:type="dxa"/>
          </w:tcPr>
          <w:p w14:paraId="5A323F08" w14:textId="77777777" w:rsidR="0029252C" w:rsidRDefault="0029252C"/>
        </w:tc>
        <w:tc>
          <w:tcPr>
            <w:tcW w:w="2423" w:type="dxa"/>
          </w:tcPr>
          <w:p w14:paraId="54A90D7E" w14:textId="0FBC6105" w:rsidR="0029252C" w:rsidRDefault="00996AA5">
            <w:r>
              <w:t>Repetitive behavior</w:t>
            </w:r>
          </w:p>
        </w:tc>
        <w:tc>
          <w:tcPr>
            <w:tcW w:w="2683" w:type="dxa"/>
          </w:tcPr>
          <w:p w14:paraId="747770B7" w14:textId="233E993A" w:rsidR="0029252C" w:rsidRDefault="00F65CFE">
            <w:r>
              <w:t>DMHF_ED_</w:t>
            </w:r>
            <w:r w:rsidR="004214FB">
              <w:t>R</w:t>
            </w:r>
            <w:r>
              <w:t>epeat</w:t>
            </w:r>
            <w:r w:rsidR="004214FB">
              <w:t>B</w:t>
            </w:r>
            <w:r>
              <w:t>eh</w:t>
            </w:r>
          </w:p>
        </w:tc>
        <w:tc>
          <w:tcPr>
            <w:tcW w:w="2210" w:type="dxa"/>
          </w:tcPr>
          <w:p w14:paraId="252C036F" w14:textId="77777777" w:rsidR="0029252C" w:rsidRDefault="0029252C"/>
        </w:tc>
        <w:tc>
          <w:tcPr>
            <w:tcW w:w="1390" w:type="dxa"/>
          </w:tcPr>
          <w:p w14:paraId="248C82FB" w14:textId="77777777" w:rsidR="0029252C" w:rsidRDefault="0029252C"/>
        </w:tc>
        <w:tc>
          <w:tcPr>
            <w:tcW w:w="2268" w:type="dxa"/>
          </w:tcPr>
          <w:p w14:paraId="2B43AADA" w14:textId="77777777" w:rsidR="00996AA5" w:rsidRDefault="00996AA5" w:rsidP="00996AA5">
            <w:r>
              <w:t>0=no</w:t>
            </w:r>
          </w:p>
          <w:p w14:paraId="3D899FDD" w14:textId="5DFE2970" w:rsidR="0029252C" w:rsidRDefault="00996AA5" w:rsidP="00996AA5">
            <w:r>
              <w:t>1=yes</w:t>
            </w:r>
          </w:p>
        </w:tc>
      </w:tr>
      <w:tr w:rsidR="0029252C" w14:paraId="6085AD03" w14:textId="77777777" w:rsidTr="00662F48">
        <w:tc>
          <w:tcPr>
            <w:tcW w:w="1899" w:type="dxa"/>
          </w:tcPr>
          <w:p w14:paraId="7A99EBBC" w14:textId="77777777" w:rsidR="0029252C" w:rsidRDefault="0029252C"/>
        </w:tc>
        <w:tc>
          <w:tcPr>
            <w:tcW w:w="1743" w:type="dxa"/>
          </w:tcPr>
          <w:p w14:paraId="7DF590E4" w14:textId="77777777" w:rsidR="0029252C" w:rsidRDefault="0029252C"/>
        </w:tc>
        <w:tc>
          <w:tcPr>
            <w:tcW w:w="2423" w:type="dxa"/>
          </w:tcPr>
          <w:p w14:paraId="50C475EF" w14:textId="52F1DFEB" w:rsidR="0029252C" w:rsidRDefault="00996AA5">
            <w:r>
              <w:t>Poor eye contact</w:t>
            </w:r>
          </w:p>
        </w:tc>
        <w:tc>
          <w:tcPr>
            <w:tcW w:w="2683" w:type="dxa"/>
          </w:tcPr>
          <w:p w14:paraId="1BED3C73" w14:textId="2B2D46C3" w:rsidR="0029252C" w:rsidRDefault="00F65CFE">
            <w:r>
              <w:t>DMHF_ED_</w:t>
            </w:r>
            <w:r w:rsidR="004214FB">
              <w:t>E</w:t>
            </w:r>
            <w:r>
              <w:t>ye</w:t>
            </w:r>
            <w:r w:rsidR="004214FB">
              <w:t>C</w:t>
            </w:r>
            <w:r>
              <w:t>ontact</w:t>
            </w:r>
          </w:p>
        </w:tc>
        <w:tc>
          <w:tcPr>
            <w:tcW w:w="2210" w:type="dxa"/>
          </w:tcPr>
          <w:p w14:paraId="7734CD75" w14:textId="77777777" w:rsidR="0029252C" w:rsidRDefault="0029252C"/>
        </w:tc>
        <w:tc>
          <w:tcPr>
            <w:tcW w:w="1390" w:type="dxa"/>
          </w:tcPr>
          <w:p w14:paraId="3FBAFEDC" w14:textId="77777777" w:rsidR="0029252C" w:rsidRDefault="0029252C"/>
        </w:tc>
        <w:tc>
          <w:tcPr>
            <w:tcW w:w="2268" w:type="dxa"/>
          </w:tcPr>
          <w:p w14:paraId="7A888906" w14:textId="77777777" w:rsidR="00996AA5" w:rsidRDefault="00996AA5" w:rsidP="00996AA5">
            <w:r>
              <w:t>0=no</w:t>
            </w:r>
          </w:p>
          <w:p w14:paraId="03D0136B" w14:textId="62FD9520" w:rsidR="0029252C" w:rsidRDefault="00996AA5" w:rsidP="00996AA5">
            <w:r>
              <w:t>1=yes</w:t>
            </w:r>
          </w:p>
        </w:tc>
      </w:tr>
      <w:tr w:rsidR="0029252C" w14:paraId="6844324A" w14:textId="77777777" w:rsidTr="00662F48">
        <w:tc>
          <w:tcPr>
            <w:tcW w:w="1899" w:type="dxa"/>
          </w:tcPr>
          <w:p w14:paraId="29DF01EE" w14:textId="77777777" w:rsidR="0029252C" w:rsidRDefault="0029252C"/>
        </w:tc>
        <w:tc>
          <w:tcPr>
            <w:tcW w:w="1743" w:type="dxa"/>
          </w:tcPr>
          <w:p w14:paraId="6B59C6C6" w14:textId="77777777" w:rsidR="0029252C" w:rsidRDefault="0029252C"/>
        </w:tc>
        <w:tc>
          <w:tcPr>
            <w:tcW w:w="2423" w:type="dxa"/>
          </w:tcPr>
          <w:p w14:paraId="6E2B866C" w14:textId="7EE1C25B" w:rsidR="0029252C" w:rsidRDefault="00996AA5">
            <w:r>
              <w:t xml:space="preserve">Unable to separate from parent </w:t>
            </w:r>
          </w:p>
        </w:tc>
        <w:tc>
          <w:tcPr>
            <w:tcW w:w="2683" w:type="dxa"/>
          </w:tcPr>
          <w:p w14:paraId="16D0DE0A" w14:textId="105B5880" w:rsidR="0029252C" w:rsidRDefault="00F65CFE">
            <w:r>
              <w:t>DMHF_ED_separate</w:t>
            </w:r>
          </w:p>
        </w:tc>
        <w:tc>
          <w:tcPr>
            <w:tcW w:w="2210" w:type="dxa"/>
          </w:tcPr>
          <w:p w14:paraId="65E2E266" w14:textId="77777777" w:rsidR="0029252C" w:rsidRDefault="0029252C"/>
        </w:tc>
        <w:tc>
          <w:tcPr>
            <w:tcW w:w="1390" w:type="dxa"/>
          </w:tcPr>
          <w:p w14:paraId="4C1448CF" w14:textId="77777777" w:rsidR="0029252C" w:rsidRDefault="0029252C"/>
        </w:tc>
        <w:tc>
          <w:tcPr>
            <w:tcW w:w="2268" w:type="dxa"/>
          </w:tcPr>
          <w:p w14:paraId="354EE6D6" w14:textId="77777777" w:rsidR="00996AA5" w:rsidRDefault="00996AA5" w:rsidP="00996AA5">
            <w:r>
              <w:t>0=no</w:t>
            </w:r>
          </w:p>
          <w:p w14:paraId="4139FA4D" w14:textId="2EFA5D09" w:rsidR="0029252C" w:rsidRDefault="00996AA5" w:rsidP="00996AA5">
            <w:r>
              <w:t>1=yes</w:t>
            </w:r>
          </w:p>
        </w:tc>
      </w:tr>
      <w:tr w:rsidR="0029252C" w14:paraId="3E224E64" w14:textId="77777777" w:rsidTr="00662F48">
        <w:tc>
          <w:tcPr>
            <w:tcW w:w="1899" w:type="dxa"/>
          </w:tcPr>
          <w:p w14:paraId="38CEDF67" w14:textId="77777777" w:rsidR="0029252C" w:rsidRDefault="0029252C"/>
        </w:tc>
        <w:tc>
          <w:tcPr>
            <w:tcW w:w="1743" w:type="dxa"/>
          </w:tcPr>
          <w:p w14:paraId="735D40F1" w14:textId="77777777" w:rsidR="0029252C" w:rsidRDefault="0029252C"/>
        </w:tc>
        <w:tc>
          <w:tcPr>
            <w:tcW w:w="2423" w:type="dxa"/>
          </w:tcPr>
          <w:p w14:paraId="5B91452D" w14:textId="34AEB4EA" w:rsidR="00996AA5" w:rsidRDefault="00996AA5">
            <w:r>
              <w:t>Failure to thrive/poor weight gain</w:t>
            </w:r>
          </w:p>
        </w:tc>
        <w:tc>
          <w:tcPr>
            <w:tcW w:w="2683" w:type="dxa"/>
          </w:tcPr>
          <w:p w14:paraId="6F17B147" w14:textId="43E8554F" w:rsidR="0029252C" w:rsidRDefault="00F65CFE">
            <w:r>
              <w:t>DMHF_ED_</w:t>
            </w:r>
            <w:r w:rsidR="004214FB">
              <w:t>F</w:t>
            </w:r>
            <w:r>
              <w:t>ail</w:t>
            </w:r>
            <w:r w:rsidR="004214FB">
              <w:t>T</w:t>
            </w:r>
            <w:r>
              <w:t>hrive</w:t>
            </w:r>
          </w:p>
        </w:tc>
        <w:tc>
          <w:tcPr>
            <w:tcW w:w="2210" w:type="dxa"/>
          </w:tcPr>
          <w:p w14:paraId="7AF8DA24" w14:textId="77777777" w:rsidR="0029252C" w:rsidRDefault="0029252C"/>
        </w:tc>
        <w:tc>
          <w:tcPr>
            <w:tcW w:w="1390" w:type="dxa"/>
          </w:tcPr>
          <w:p w14:paraId="37D57FE7" w14:textId="77777777" w:rsidR="0029252C" w:rsidRDefault="0029252C"/>
        </w:tc>
        <w:tc>
          <w:tcPr>
            <w:tcW w:w="2268" w:type="dxa"/>
          </w:tcPr>
          <w:p w14:paraId="55CFEC13" w14:textId="77777777" w:rsidR="00996AA5" w:rsidRDefault="00996AA5" w:rsidP="00996AA5">
            <w:r>
              <w:t>0=no</w:t>
            </w:r>
          </w:p>
          <w:p w14:paraId="14989F41" w14:textId="24A06B85" w:rsidR="0029252C" w:rsidRDefault="00996AA5" w:rsidP="00996AA5">
            <w:r>
              <w:t>1=yes</w:t>
            </w:r>
          </w:p>
        </w:tc>
      </w:tr>
      <w:tr w:rsidR="0029252C" w14:paraId="660780DD" w14:textId="77777777" w:rsidTr="00662F48">
        <w:tc>
          <w:tcPr>
            <w:tcW w:w="1899" w:type="dxa"/>
          </w:tcPr>
          <w:p w14:paraId="2B1F139E" w14:textId="68E502F1" w:rsidR="0029252C" w:rsidRDefault="0029252C"/>
        </w:tc>
        <w:tc>
          <w:tcPr>
            <w:tcW w:w="1743" w:type="dxa"/>
          </w:tcPr>
          <w:p w14:paraId="624060F9" w14:textId="77777777" w:rsidR="0029252C" w:rsidRDefault="0029252C"/>
        </w:tc>
        <w:tc>
          <w:tcPr>
            <w:tcW w:w="2423" w:type="dxa"/>
          </w:tcPr>
          <w:p w14:paraId="5AD522B9" w14:textId="131A4B3D" w:rsidR="0029252C" w:rsidRDefault="00996AA5">
            <w:r>
              <w:t>Was child adaptable, easy to please/discipline as infant/toddler</w:t>
            </w:r>
          </w:p>
        </w:tc>
        <w:tc>
          <w:tcPr>
            <w:tcW w:w="2683" w:type="dxa"/>
          </w:tcPr>
          <w:p w14:paraId="3DA1ED1F" w14:textId="0AEA6264" w:rsidR="0029252C" w:rsidRDefault="00F65CFE">
            <w:r>
              <w:t>DMHF_ED_</w:t>
            </w:r>
            <w:r w:rsidR="00B21B0C">
              <w:t>adapt</w:t>
            </w:r>
          </w:p>
        </w:tc>
        <w:tc>
          <w:tcPr>
            <w:tcW w:w="2210" w:type="dxa"/>
          </w:tcPr>
          <w:p w14:paraId="081296E8" w14:textId="77777777" w:rsidR="0029252C" w:rsidRDefault="0029252C"/>
        </w:tc>
        <w:tc>
          <w:tcPr>
            <w:tcW w:w="1390" w:type="dxa"/>
          </w:tcPr>
          <w:p w14:paraId="4C33F130" w14:textId="77777777" w:rsidR="0029252C" w:rsidRDefault="0029252C"/>
        </w:tc>
        <w:tc>
          <w:tcPr>
            <w:tcW w:w="2268" w:type="dxa"/>
          </w:tcPr>
          <w:p w14:paraId="3949A642" w14:textId="77777777" w:rsidR="00996AA5" w:rsidRDefault="00996AA5" w:rsidP="00996AA5">
            <w:r>
              <w:t>0=no</w:t>
            </w:r>
          </w:p>
          <w:p w14:paraId="7FB88D09" w14:textId="597BFCC1" w:rsidR="0029252C" w:rsidRDefault="00996AA5" w:rsidP="00996AA5">
            <w:r>
              <w:t>1=yes</w:t>
            </w:r>
          </w:p>
        </w:tc>
      </w:tr>
      <w:tr w:rsidR="0029252C" w14:paraId="65FC1902" w14:textId="77777777" w:rsidTr="00662F48">
        <w:tc>
          <w:tcPr>
            <w:tcW w:w="1899" w:type="dxa"/>
          </w:tcPr>
          <w:p w14:paraId="76FDBE89" w14:textId="77777777" w:rsidR="0029252C" w:rsidRDefault="0029252C"/>
        </w:tc>
        <w:tc>
          <w:tcPr>
            <w:tcW w:w="1743" w:type="dxa"/>
          </w:tcPr>
          <w:p w14:paraId="7F838A86" w14:textId="77777777" w:rsidR="0029252C" w:rsidRDefault="0029252C"/>
        </w:tc>
        <w:tc>
          <w:tcPr>
            <w:tcW w:w="2423" w:type="dxa"/>
          </w:tcPr>
          <w:p w14:paraId="74662126" w14:textId="360DAD47" w:rsidR="0029252C" w:rsidRDefault="00996AA5">
            <w:r>
              <w:t>As infant/toddler was child interested in social contact</w:t>
            </w:r>
          </w:p>
        </w:tc>
        <w:tc>
          <w:tcPr>
            <w:tcW w:w="2683" w:type="dxa"/>
          </w:tcPr>
          <w:p w14:paraId="0D12B35B" w14:textId="7A15CA79" w:rsidR="0029252C" w:rsidRDefault="00F65CFE">
            <w:r>
              <w:t>DMHF_ED_</w:t>
            </w:r>
            <w:r w:rsidR="00B21B0C">
              <w:t>social</w:t>
            </w:r>
          </w:p>
        </w:tc>
        <w:tc>
          <w:tcPr>
            <w:tcW w:w="2210" w:type="dxa"/>
          </w:tcPr>
          <w:p w14:paraId="217769FA" w14:textId="77777777" w:rsidR="0029252C" w:rsidRDefault="0029252C"/>
        </w:tc>
        <w:tc>
          <w:tcPr>
            <w:tcW w:w="1390" w:type="dxa"/>
          </w:tcPr>
          <w:p w14:paraId="7D294CF8" w14:textId="77777777" w:rsidR="0029252C" w:rsidRDefault="0029252C"/>
        </w:tc>
        <w:tc>
          <w:tcPr>
            <w:tcW w:w="2268" w:type="dxa"/>
          </w:tcPr>
          <w:p w14:paraId="049C5C99" w14:textId="77777777" w:rsidR="00996AA5" w:rsidRDefault="00996AA5" w:rsidP="00996AA5">
            <w:r>
              <w:t>0=no</w:t>
            </w:r>
          </w:p>
          <w:p w14:paraId="347ACC4B" w14:textId="7D98FCF2" w:rsidR="0029252C" w:rsidRDefault="00996AA5" w:rsidP="00996AA5">
            <w:r>
              <w:t>1=yes</w:t>
            </w:r>
          </w:p>
        </w:tc>
      </w:tr>
      <w:tr w:rsidR="0029252C" w14:paraId="2C1A39CD" w14:textId="77777777" w:rsidTr="00662F48">
        <w:tc>
          <w:tcPr>
            <w:tcW w:w="1899" w:type="dxa"/>
          </w:tcPr>
          <w:p w14:paraId="477F5088" w14:textId="7A415CB3" w:rsidR="0029252C" w:rsidRDefault="00996AA5">
            <w:r>
              <w:t>DMHF</w:t>
            </w:r>
          </w:p>
          <w:p w14:paraId="05CB2122" w14:textId="6B500647" w:rsidR="00996AA5" w:rsidRDefault="00996AA5">
            <w:r>
              <w:t>Page10</w:t>
            </w:r>
          </w:p>
        </w:tc>
        <w:tc>
          <w:tcPr>
            <w:tcW w:w="1743" w:type="dxa"/>
          </w:tcPr>
          <w:p w14:paraId="5CC2D2F1" w14:textId="77777777" w:rsidR="0029252C" w:rsidRDefault="0029252C"/>
        </w:tc>
        <w:tc>
          <w:tcPr>
            <w:tcW w:w="2423" w:type="dxa"/>
          </w:tcPr>
          <w:p w14:paraId="39234D3B" w14:textId="421261F1" w:rsidR="0029252C" w:rsidRDefault="00996AA5">
            <w:r>
              <w:t>Did child have early childhood intervention services</w:t>
            </w:r>
          </w:p>
        </w:tc>
        <w:tc>
          <w:tcPr>
            <w:tcW w:w="2683" w:type="dxa"/>
          </w:tcPr>
          <w:p w14:paraId="1A569692" w14:textId="12889078" w:rsidR="0029252C" w:rsidRDefault="00F65CFE">
            <w:r>
              <w:t>DMHF_ED_</w:t>
            </w:r>
            <w:r w:rsidR="00B21B0C">
              <w:t>intervention</w:t>
            </w:r>
          </w:p>
        </w:tc>
        <w:tc>
          <w:tcPr>
            <w:tcW w:w="2210" w:type="dxa"/>
          </w:tcPr>
          <w:p w14:paraId="06DB131E" w14:textId="77777777" w:rsidR="0029252C" w:rsidRDefault="0029252C"/>
        </w:tc>
        <w:tc>
          <w:tcPr>
            <w:tcW w:w="1390" w:type="dxa"/>
          </w:tcPr>
          <w:p w14:paraId="1D792298" w14:textId="77777777" w:rsidR="0029252C" w:rsidRDefault="0029252C"/>
        </w:tc>
        <w:tc>
          <w:tcPr>
            <w:tcW w:w="2268" w:type="dxa"/>
          </w:tcPr>
          <w:p w14:paraId="712CC5EC" w14:textId="77777777" w:rsidR="00996AA5" w:rsidRDefault="00996AA5" w:rsidP="00996AA5">
            <w:r>
              <w:t>0=no</w:t>
            </w:r>
          </w:p>
          <w:p w14:paraId="4B30D9A4" w14:textId="5DB1F23B" w:rsidR="0029252C" w:rsidRDefault="00996AA5" w:rsidP="00996AA5">
            <w:r>
              <w:t>1=yes</w:t>
            </w:r>
          </w:p>
        </w:tc>
      </w:tr>
      <w:tr w:rsidR="0029252C" w14:paraId="0FB80796" w14:textId="77777777" w:rsidTr="00662F48">
        <w:tc>
          <w:tcPr>
            <w:tcW w:w="1899" w:type="dxa"/>
          </w:tcPr>
          <w:p w14:paraId="7DD95C41" w14:textId="77777777" w:rsidR="0029252C" w:rsidRDefault="0029252C"/>
        </w:tc>
        <w:tc>
          <w:tcPr>
            <w:tcW w:w="1743" w:type="dxa"/>
          </w:tcPr>
          <w:p w14:paraId="16B51F41" w14:textId="77777777" w:rsidR="0029252C" w:rsidRDefault="0029252C"/>
        </w:tc>
        <w:tc>
          <w:tcPr>
            <w:tcW w:w="2423" w:type="dxa"/>
          </w:tcPr>
          <w:p w14:paraId="3D7CBAFC" w14:textId="5D0F410A" w:rsidR="0029252C" w:rsidRDefault="00996AA5">
            <w:r>
              <w:t>Did child attend preschool</w:t>
            </w:r>
          </w:p>
        </w:tc>
        <w:tc>
          <w:tcPr>
            <w:tcW w:w="2683" w:type="dxa"/>
          </w:tcPr>
          <w:p w14:paraId="751E1C20" w14:textId="0EB44977" w:rsidR="0029252C" w:rsidRDefault="00F65CFE">
            <w:r>
              <w:t>DMHF_ED_</w:t>
            </w:r>
            <w:r w:rsidR="00B21B0C">
              <w:t>prescho</w:t>
            </w:r>
            <w:r w:rsidR="004214FB">
              <w:t>o</w:t>
            </w:r>
            <w:r w:rsidR="00B21B0C">
              <w:t>l</w:t>
            </w:r>
          </w:p>
        </w:tc>
        <w:tc>
          <w:tcPr>
            <w:tcW w:w="2210" w:type="dxa"/>
          </w:tcPr>
          <w:p w14:paraId="1F29FBE0" w14:textId="77777777" w:rsidR="0029252C" w:rsidRDefault="0029252C"/>
        </w:tc>
        <w:tc>
          <w:tcPr>
            <w:tcW w:w="1390" w:type="dxa"/>
          </w:tcPr>
          <w:p w14:paraId="28B08AC8" w14:textId="77777777" w:rsidR="0029252C" w:rsidRDefault="0029252C"/>
        </w:tc>
        <w:tc>
          <w:tcPr>
            <w:tcW w:w="2268" w:type="dxa"/>
          </w:tcPr>
          <w:p w14:paraId="0EA6B93F" w14:textId="77777777" w:rsidR="00996AA5" w:rsidRDefault="00996AA5" w:rsidP="00996AA5">
            <w:r>
              <w:t>0=no</w:t>
            </w:r>
          </w:p>
          <w:p w14:paraId="17C8DC4C" w14:textId="2D1D6A5F" w:rsidR="0029252C" w:rsidRDefault="00996AA5" w:rsidP="00996AA5">
            <w:r>
              <w:t>1=yes</w:t>
            </w:r>
          </w:p>
        </w:tc>
      </w:tr>
      <w:tr w:rsidR="0029252C" w14:paraId="420EB711" w14:textId="77777777" w:rsidTr="00662F48">
        <w:tc>
          <w:tcPr>
            <w:tcW w:w="1899" w:type="dxa"/>
          </w:tcPr>
          <w:p w14:paraId="11786F24" w14:textId="77777777" w:rsidR="0029252C" w:rsidRDefault="0029252C"/>
        </w:tc>
        <w:tc>
          <w:tcPr>
            <w:tcW w:w="1743" w:type="dxa"/>
          </w:tcPr>
          <w:p w14:paraId="544C62DC" w14:textId="77777777" w:rsidR="0029252C" w:rsidRDefault="0029252C"/>
        </w:tc>
        <w:tc>
          <w:tcPr>
            <w:tcW w:w="2423" w:type="dxa"/>
          </w:tcPr>
          <w:p w14:paraId="11798743" w14:textId="140B3D48" w:rsidR="0029252C" w:rsidRDefault="00996AA5">
            <w:r>
              <w:t>Was child ever retained</w:t>
            </w:r>
          </w:p>
        </w:tc>
        <w:tc>
          <w:tcPr>
            <w:tcW w:w="2683" w:type="dxa"/>
          </w:tcPr>
          <w:p w14:paraId="7E46DA0C" w14:textId="139D76CA" w:rsidR="0029252C" w:rsidRDefault="00F65CFE">
            <w:r>
              <w:t>DMHF_ED_</w:t>
            </w:r>
            <w:r w:rsidR="00B21B0C">
              <w:t>retained</w:t>
            </w:r>
          </w:p>
        </w:tc>
        <w:tc>
          <w:tcPr>
            <w:tcW w:w="2210" w:type="dxa"/>
          </w:tcPr>
          <w:p w14:paraId="7F27EDD9" w14:textId="77777777" w:rsidR="0029252C" w:rsidRDefault="0029252C"/>
        </w:tc>
        <w:tc>
          <w:tcPr>
            <w:tcW w:w="1390" w:type="dxa"/>
          </w:tcPr>
          <w:p w14:paraId="39DCA8D3" w14:textId="77777777" w:rsidR="0029252C" w:rsidRDefault="0029252C"/>
        </w:tc>
        <w:tc>
          <w:tcPr>
            <w:tcW w:w="2268" w:type="dxa"/>
          </w:tcPr>
          <w:p w14:paraId="001C1559" w14:textId="77777777" w:rsidR="00996AA5" w:rsidRDefault="00996AA5" w:rsidP="00996AA5">
            <w:r>
              <w:t>0=no</w:t>
            </w:r>
          </w:p>
          <w:p w14:paraId="61457E64" w14:textId="506BA6E9" w:rsidR="0029252C" w:rsidRDefault="00996AA5" w:rsidP="00996AA5">
            <w:r>
              <w:t>1=yes</w:t>
            </w:r>
          </w:p>
        </w:tc>
      </w:tr>
      <w:tr w:rsidR="0029252C" w14:paraId="15DB72BE" w14:textId="77777777" w:rsidTr="00662F48">
        <w:tc>
          <w:tcPr>
            <w:tcW w:w="1899" w:type="dxa"/>
          </w:tcPr>
          <w:p w14:paraId="3F52AF70" w14:textId="77777777" w:rsidR="0029252C" w:rsidRDefault="0029252C"/>
        </w:tc>
        <w:tc>
          <w:tcPr>
            <w:tcW w:w="1743" w:type="dxa"/>
          </w:tcPr>
          <w:p w14:paraId="622135AD" w14:textId="5CA83F16" w:rsidR="0029252C" w:rsidRDefault="00022490">
            <w:r>
              <w:t xml:space="preserve">School </w:t>
            </w:r>
            <w:r w:rsidR="00F65CFE">
              <w:t>(S)</w:t>
            </w:r>
          </w:p>
        </w:tc>
        <w:tc>
          <w:tcPr>
            <w:tcW w:w="2423" w:type="dxa"/>
          </w:tcPr>
          <w:p w14:paraId="2F150D75" w14:textId="6E48F9B0" w:rsidR="0029252C" w:rsidRDefault="00996AA5">
            <w:r>
              <w:t>Overall school performance</w:t>
            </w:r>
          </w:p>
        </w:tc>
        <w:tc>
          <w:tcPr>
            <w:tcW w:w="2683" w:type="dxa"/>
          </w:tcPr>
          <w:p w14:paraId="55B212A6" w14:textId="431D8361" w:rsidR="0029252C" w:rsidRDefault="00B21B0C">
            <w:r>
              <w:t>DMHF_S_</w:t>
            </w:r>
            <w:r w:rsidR="004214FB">
              <w:t>S</w:t>
            </w:r>
            <w:r>
              <w:t>chool</w:t>
            </w:r>
            <w:r w:rsidR="004214FB">
              <w:t>P</w:t>
            </w:r>
            <w:r>
              <w:t>erf</w:t>
            </w:r>
          </w:p>
        </w:tc>
        <w:tc>
          <w:tcPr>
            <w:tcW w:w="2210" w:type="dxa"/>
          </w:tcPr>
          <w:p w14:paraId="2B825FA5" w14:textId="77777777" w:rsidR="0029252C" w:rsidRDefault="0029252C"/>
        </w:tc>
        <w:tc>
          <w:tcPr>
            <w:tcW w:w="1390" w:type="dxa"/>
          </w:tcPr>
          <w:p w14:paraId="439C01A7" w14:textId="77777777" w:rsidR="0029252C" w:rsidRDefault="0029252C"/>
        </w:tc>
        <w:tc>
          <w:tcPr>
            <w:tcW w:w="2268" w:type="dxa"/>
          </w:tcPr>
          <w:p w14:paraId="54F10667" w14:textId="77777777" w:rsidR="0029252C" w:rsidRDefault="00996AA5">
            <w:r>
              <w:t>1=excellent</w:t>
            </w:r>
          </w:p>
          <w:p w14:paraId="3DF467CC" w14:textId="77777777" w:rsidR="00996AA5" w:rsidRDefault="00996AA5">
            <w:r>
              <w:t>2=above average</w:t>
            </w:r>
          </w:p>
          <w:p w14:paraId="4B5C63D9" w14:textId="77777777" w:rsidR="00996AA5" w:rsidRDefault="00996AA5">
            <w:r>
              <w:t>3=average</w:t>
            </w:r>
          </w:p>
          <w:p w14:paraId="612AFEC6" w14:textId="77777777" w:rsidR="00996AA5" w:rsidRDefault="00996AA5">
            <w:r>
              <w:t>4=somewhat of a problem</w:t>
            </w:r>
          </w:p>
          <w:p w14:paraId="52F82CCC" w14:textId="6335BB2E" w:rsidR="00996AA5" w:rsidRDefault="00996AA5">
            <w:r>
              <w:t>5=problematic</w:t>
            </w:r>
          </w:p>
        </w:tc>
      </w:tr>
      <w:tr w:rsidR="0029252C" w14:paraId="10FB9690" w14:textId="77777777" w:rsidTr="00662F48">
        <w:tc>
          <w:tcPr>
            <w:tcW w:w="1899" w:type="dxa"/>
          </w:tcPr>
          <w:p w14:paraId="567A22AC" w14:textId="497CDCB4" w:rsidR="0029252C" w:rsidRDefault="0029252C"/>
        </w:tc>
        <w:tc>
          <w:tcPr>
            <w:tcW w:w="1743" w:type="dxa"/>
          </w:tcPr>
          <w:p w14:paraId="2690FB73" w14:textId="77777777" w:rsidR="0029252C" w:rsidRDefault="0029252C"/>
        </w:tc>
        <w:tc>
          <w:tcPr>
            <w:tcW w:w="2423" w:type="dxa"/>
          </w:tcPr>
          <w:p w14:paraId="230B31E3" w14:textId="66EDBE2D" w:rsidR="0029252C" w:rsidRDefault="00996AA5">
            <w:r>
              <w:t>Reading</w:t>
            </w:r>
          </w:p>
        </w:tc>
        <w:tc>
          <w:tcPr>
            <w:tcW w:w="2683" w:type="dxa"/>
          </w:tcPr>
          <w:p w14:paraId="7F859366" w14:textId="1A4E5938" w:rsidR="0029252C" w:rsidRDefault="00B21B0C">
            <w:r>
              <w:t>DMHF_S_read</w:t>
            </w:r>
          </w:p>
        </w:tc>
        <w:tc>
          <w:tcPr>
            <w:tcW w:w="2210" w:type="dxa"/>
          </w:tcPr>
          <w:p w14:paraId="4274AA43" w14:textId="77777777" w:rsidR="0029252C" w:rsidRDefault="0029252C"/>
        </w:tc>
        <w:tc>
          <w:tcPr>
            <w:tcW w:w="1390" w:type="dxa"/>
          </w:tcPr>
          <w:p w14:paraId="10B4B013" w14:textId="77777777" w:rsidR="0029252C" w:rsidRDefault="0029252C"/>
        </w:tc>
        <w:tc>
          <w:tcPr>
            <w:tcW w:w="2268" w:type="dxa"/>
          </w:tcPr>
          <w:p w14:paraId="7D8E662C" w14:textId="77777777" w:rsidR="00996AA5" w:rsidRDefault="00996AA5" w:rsidP="00996AA5">
            <w:r>
              <w:t>1=excellent</w:t>
            </w:r>
          </w:p>
          <w:p w14:paraId="5AF2A057" w14:textId="77777777" w:rsidR="00996AA5" w:rsidRDefault="00996AA5" w:rsidP="00996AA5">
            <w:r>
              <w:t>2=above average</w:t>
            </w:r>
          </w:p>
          <w:p w14:paraId="28FE1B46" w14:textId="77777777" w:rsidR="00996AA5" w:rsidRDefault="00996AA5" w:rsidP="00996AA5">
            <w:r>
              <w:t>3=average</w:t>
            </w:r>
          </w:p>
          <w:p w14:paraId="376914F6" w14:textId="77777777" w:rsidR="00996AA5" w:rsidRDefault="00996AA5" w:rsidP="00996AA5">
            <w:r>
              <w:t>4=somewhat of a problem</w:t>
            </w:r>
          </w:p>
          <w:p w14:paraId="7ED3734F" w14:textId="5555F49D" w:rsidR="0029252C" w:rsidRDefault="00996AA5" w:rsidP="00996AA5">
            <w:r>
              <w:t>5=problematic</w:t>
            </w:r>
          </w:p>
        </w:tc>
      </w:tr>
      <w:tr w:rsidR="0029252C" w14:paraId="4C428114" w14:textId="77777777" w:rsidTr="00662F48">
        <w:tc>
          <w:tcPr>
            <w:tcW w:w="1899" w:type="dxa"/>
          </w:tcPr>
          <w:p w14:paraId="034CD77C" w14:textId="77777777" w:rsidR="0029252C" w:rsidRDefault="0029252C"/>
        </w:tc>
        <w:tc>
          <w:tcPr>
            <w:tcW w:w="1743" w:type="dxa"/>
          </w:tcPr>
          <w:p w14:paraId="35F35151" w14:textId="77777777" w:rsidR="0029252C" w:rsidRDefault="0029252C"/>
        </w:tc>
        <w:tc>
          <w:tcPr>
            <w:tcW w:w="2423" w:type="dxa"/>
          </w:tcPr>
          <w:p w14:paraId="52835CC7" w14:textId="6E5FCA80" w:rsidR="0029252C" w:rsidRDefault="00996AA5">
            <w:r>
              <w:t>Writing</w:t>
            </w:r>
          </w:p>
        </w:tc>
        <w:tc>
          <w:tcPr>
            <w:tcW w:w="2683" w:type="dxa"/>
          </w:tcPr>
          <w:p w14:paraId="148B32A9" w14:textId="4AC17B35" w:rsidR="0029252C" w:rsidRDefault="00B21B0C">
            <w:r>
              <w:t>DMHF_S_write</w:t>
            </w:r>
          </w:p>
        </w:tc>
        <w:tc>
          <w:tcPr>
            <w:tcW w:w="2210" w:type="dxa"/>
          </w:tcPr>
          <w:p w14:paraId="3B23343E" w14:textId="77777777" w:rsidR="0029252C" w:rsidRDefault="0029252C"/>
        </w:tc>
        <w:tc>
          <w:tcPr>
            <w:tcW w:w="1390" w:type="dxa"/>
          </w:tcPr>
          <w:p w14:paraId="509806DD" w14:textId="77777777" w:rsidR="0029252C" w:rsidRDefault="0029252C"/>
        </w:tc>
        <w:tc>
          <w:tcPr>
            <w:tcW w:w="2268" w:type="dxa"/>
          </w:tcPr>
          <w:p w14:paraId="5D95FD4E" w14:textId="77777777" w:rsidR="00996AA5" w:rsidRDefault="00996AA5" w:rsidP="00996AA5">
            <w:r>
              <w:t>1=excellent</w:t>
            </w:r>
          </w:p>
          <w:p w14:paraId="5E23841B" w14:textId="77777777" w:rsidR="00996AA5" w:rsidRDefault="00996AA5" w:rsidP="00996AA5">
            <w:r>
              <w:t>2=above average</w:t>
            </w:r>
          </w:p>
          <w:p w14:paraId="138FF9CB" w14:textId="77777777" w:rsidR="00996AA5" w:rsidRDefault="00996AA5" w:rsidP="00996AA5">
            <w:r>
              <w:t>3=average</w:t>
            </w:r>
          </w:p>
          <w:p w14:paraId="156EAF80" w14:textId="77777777" w:rsidR="00996AA5" w:rsidRDefault="00996AA5" w:rsidP="00996AA5">
            <w:r>
              <w:t>4=somewhat of a problem</w:t>
            </w:r>
          </w:p>
          <w:p w14:paraId="734C2C0A" w14:textId="524F714E" w:rsidR="0029252C" w:rsidRDefault="00996AA5" w:rsidP="00996AA5">
            <w:r>
              <w:t>5=problematic</w:t>
            </w:r>
          </w:p>
        </w:tc>
      </w:tr>
      <w:tr w:rsidR="0029252C" w14:paraId="13028605" w14:textId="77777777" w:rsidTr="00662F48">
        <w:tc>
          <w:tcPr>
            <w:tcW w:w="1899" w:type="dxa"/>
          </w:tcPr>
          <w:p w14:paraId="17F004CE" w14:textId="77777777" w:rsidR="0029252C" w:rsidRDefault="0029252C"/>
        </w:tc>
        <w:tc>
          <w:tcPr>
            <w:tcW w:w="1743" w:type="dxa"/>
          </w:tcPr>
          <w:p w14:paraId="6DF50DF4" w14:textId="77777777" w:rsidR="0029252C" w:rsidRDefault="0029252C"/>
        </w:tc>
        <w:tc>
          <w:tcPr>
            <w:tcW w:w="2423" w:type="dxa"/>
          </w:tcPr>
          <w:p w14:paraId="6D252F8A" w14:textId="48304D2D" w:rsidR="0029252C" w:rsidRDefault="00996AA5">
            <w:r>
              <w:t>Mathematics</w:t>
            </w:r>
          </w:p>
        </w:tc>
        <w:tc>
          <w:tcPr>
            <w:tcW w:w="2683" w:type="dxa"/>
          </w:tcPr>
          <w:p w14:paraId="469DC289" w14:textId="7BA06D21" w:rsidR="0029252C" w:rsidRDefault="00B21B0C">
            <w:r>
              <w:t>DMHF_S_math</w:t>
            </w:r>
          </w:p>
        </w:tc>
        <w:tc>
          <w:tcPr>
            <w:tcW w:w="2210" w:type="dxa"/>
          </w:tcPr>
          <w:p w14:paraId="2D3CCFEC" w14:textId="77777777" w:rsidR="0029252C" w:rsidRDefault="0029252C"/>
        </w:tc>
        <w:tc>
          <w:tcPr>
            <w:tcW w:w="1390" w:type="dxa"/>
          </w:tcPr>
          <w:p w14:paraId="11015586" w14:textId="77777777" w:rsidR="0029252C" w:rsidRDefault="0029252C"/>
        </w:tc>
        <w:tc>
          <w:tcPr>
            <w:tcW w:w="2268" w:type="dxa"/>
          </w:tcPr>
          <w:p w14:paraId="4CBA92D4" w14:textId="77777777" w:rsidR="00996AA5" w:rsidRDefault="00996AA5" w:rsidP="00996AA5">
            <w:r>
              <w:t>1=excellent</w:t>
            </w:r>
          </w:p>
          <w:p w14:paraId="2C9FB286" w14:textId="77777777" w:rsidR="00996AA5" w:rsidRDefault="00996AA5" w:rsidP="00996AA5">
            <w:r>
              <w:t>2=above average</w:t>
            </w:r>
          </w:p>
          <w:p w14:paraId="05907A8D" w14:textId="77777777" w:rsidR="00996AA5" w:rsidRDefault="00996AA5" w:rsidP="00996AA5">
            <w:r>
              <w:t>3=average</w:t>
            </w:r>
          </w:p>
          <w:p w14:paraId="12BA2BB9" w14:textId="77777777" w:rsidR="00996AA5" w:rsidRDefault="00996AA5" w:rsidP="00996AA5">
            <w:r>
              <w:t>4=somewhat of a problem</w:t>
            </w:r>
          </w:p>
          <w:p w14:paraId="7B3A9F69" w14:textId="0B2C0A0A" w:rsidR="0029252C" w:rsidRDefault="00996AA5" w:rsidP="00996AA5">
            <w:r>
              <w:t>5=problematic</w:t>
            </w:r>
          </w:p>
        </w:tc>
      </w:tr>
      <w:tr w:rsidR="0029252C" w14:paraId="1BE73E7F" w14:textId="77777777" w:rsidTr="00662F48">
        <w:trPr>
          <w:trHeight w:val="1736"/>
        </w:trPr>
        <w:tc>
          <w:tcPr>
            <w:tcW w:w="1899" w:type="dxa"/>
          </w:tcPr>
          <w:p w14:paraId="1C130DB6" w14:textId="77777777" w:rsidR="0029252C" w:rsidRDefault="0029252C"/>
        </w:tc>
        <w:tc>
          <w:tcPr>
            <w:tcW w:w="1743" w:type="dxa"/>
          </w:tcPr>
          <w:p w14:paraId="2201B538" w14:textId="77777777" w:rsidR="0029252C" w:rsidRDefault="0029252C"/>
        </w:tc>
        <w:tc>
          <w:tcPr>
            <w:tcW w:w="2423" w:type="dxa"/>
          </w:tcPr>
          <w:p w14:paraId="3691DE5D" w14:textId="72B144F1" w:rsidR="0029252C" w:rsidRDefault="00996AA5">
            <w:r>
              <w:t>Relationship with teacher</w:t>
            </w:r>
          </w:p>
        </w:tc>
        <w:tc>
          <w:tcPr>
            <w:tcW w:w="2683" w:type="dxa"/>
          </w:tcPr>
          <w:p w14:paraId="150C7865" w14:textId="36856965" w:rsidR="0029252C" w:rsidRDefault="00B21B0C">
            <w:r>
              <w:t>DMHF_S_</w:t>
            </w:r>
            <w:r w:rsidR="004214FB">
              <w:t>R</w:t>
            </w:r>
            <w:r>
              <w:t>el</w:t>
            </w:r>
            <w:r w:rsidR="004214FB">
              <w:t>T</w:t>
            </w:r>
            <w:r>
              <w:t>eacher</w:t>
            </w:r>
          </w:p>
        </w:tc>
        <w:tc>
          <w:tcPr>
            <w:tcW w:w="2210" w:type="dxa"/>
          </w:tcPr>
          <w:p w14:paraId="1A736FAB" w14:textId="77777777" w:rsidR="0029252C" w:rsidRDefault="0029252C"/>
        </w:tc>
        <w:tc>
          <w:tcPr>
            <w:tcW w:w="1390" w:type="dxa"/>
          </w:tcPr>
          <w:p w14:paraId="598FB6B5" w14:textId="77777777" w:rsidR="0029252C" w:rsidRDefault="0029252C"/>
        </w:tc>
        <w:tc>
          <w:tcPr>
            <w:tcW w:w="2268" w:type="dxa"/>
          </w:tcPr>
          <w:p w14:paraId="3389CD18" w14:textId="77777777" w:rsidR="00996AA5" w:rsidRDefault="00996AA5" w:rsidP="00996AA5">
            <w:r>
              <w:t>1=excellent</w:t>
            </w:r>
          </w:p>
          <w:p w14:paraId="488DD2AE" w14:textId="77777777" w:rsidR="00996AA5" w:rsidRDefault="00996AA5" w:rsidP="00996AA5">
            <w:r>
              <w:t>2=above average</w:t>
            </w:r>
          </w:p>
          <w:p w14:paraId="03D84990" w14:textId="77777777" w:rsidR="00996AA5" w:rsidRDefault="00996AA5" w:rsidP="00996AA5">
            <w:r>
              <w:t>3=average</w:t>
            </w:r>
          </w:p>
          <w:p w14:paraId="1B8ABF74" w14:textId="77777777" w:rsidR="00996AA5" w:rsidRDefault="00996AA5" w:rsidP="00996AA5">
            <w:r>
              <w:t>4=somewhat of a problem</w:t>
            </w:r>
          </w:p>
          <w:p w14:paraId="79611172" w14:textId="34DF8A13" w:rsidR="0029252C" w:rsidRDefault="00996AA5" w:rsidP="00996AA5">
            <w:r>
              <w:t>5=problematic</w:t>
            </w:r>
          </w:p>
        </w:tc>
      </w:tr>
      <w:tr w:rsidR="0029252C" w14:paraId="78FCE407" w14:textId="77777777" w:rsidTr="00662F48">
        <w:tc>
          <w:tcPr>
            <w:tcW w:w="1899" w:type="dxa"/>
          </w:tcPr>
          <w:p w14:paraId="55E49D59" w14:textId="77777777" w:rsidR="0029252C" w:rsidRDefault="0029252C"/>
        </w:tc>
        <w:tc>
          <w:tcPr>
            <w:tcW w:w="1743" w:type="dxa"/>
          </w:tcPr>
          <w:p w14:paraId="3E753C52" w14:textId="77777777" w:rsidR="0029252C" w:rsidRDefault="0029252C"/>
        </w:tc>
        <w:tc>
          <w:tcPr>
            <w:tcW w:w="2423" w:type="dxa"/>
          </w:tcPr>
          <w:p w14:paraId="3297D93A" w14:textId="7529CFA0" w:rsidR="0029252C" w:rsidRDefault="00996AA5">
            <w:r>
              <w:t>Relationship with peers</w:t>
            </w:r>
          </w:p>
        </w:tc>
        <w:tc>
          <w:tcPr>
            <w:tcW w:w="2683" w:type="dxa"/>
          </w:tcPr>
          <w:p w14:paraId="06754BD5" w14:textId="538180A9" w:rsidR="0029252C" w:rsidRDefault="00B21B0C">
            <w:r>
              <w:t>DMHF_S_</w:t>
            </w:r>
            <w:r w:rsidR="0020551C">
              <w:t>R</w:t>
            </w:r>
            <w:r>
              <w:t>el</w:t>
            </w:r>
            <w:r w:rsidR="0020551C">
              <w:t>P</w:t>
            </w:r>
            <w:r>
              <w:t>eer</w:t>
            </w:r>
          </w:p>
        </w:tc>
        <w:tc>
          <w:tcPr>
            <w:tcW w:w="2210" w:type="dxa"/>
          </w:tcPr>
          <w:p w14:paraId="5CEAE1F9" w14:textId="77777777" w:rsidR="0029252C" w:rsidRDefault="0029252C"/>
        </w:tc>
        <w:tc>
          <w:tcPr>
            <w:tcW w:w="1390" w:type="dxa"/>
          </w:tcPr>
          <w:p w14:paraId="39EC051E" w14:textId="77777777" w:rsidR="0029252C" w:rsidRDefault="0029252C"/>
        </w:tc>
        <w:tc>
          <w:tcPr>
            <w:tcW w:w="2268" w:type="dxa"/>
          </w:tcPr>
          <w:p w14:paraId="7EC0D8EF" w14:textId="77777777" w:rsidR="00996AA5" w:rsidRDefault="00996AA5" w:rsidP="00996AA5">
            <w:r>
              <w:t>1=excellent</w:t>
            </w:r>
          </w:p>
          <w:p w14:paraId="474F4774" w14:textId="77777777" w:rsidR="00996AA5" w:rsidRDefault="00996AA5" w:rsidP="00996AA5">
            <w:r>
              <w:t>2=above average</w:t>
            </w:r>
          </w:p>
          <w:p w14:paraId="47750615" w14:textId="77777777" w:rsidR="00996AA5" w:rsidRDefault="00996AA5" w:rsidP="00996AA5">
            <w:r>
              <w:t>3=average</w:t>
            </w:r>
          </w:p>
          <w:p w14:paraId="6F771E68" w14:textId="77777777" w:rsidR="00996AA5" w:rsidRDefault="00996AA5" w:rsidP="00996AA5">
            <w:r>
              <w:t>4=somewhat of a problem</w:t>
            </w:r>
          </w:p>
          <w:p w14:paraId="2E8D2CD0" w14:textId="47D66043" w:rsidR="0029252C" w:rsidRDefault="00996AA5" w:rsidP="00996AA5">
            <w:r>
              <w:t>5=problematic</w:t>
            </w:r>
          </w:p>
        </w:tc>
      </w:tr>
      <w:tr w:rsidR="0029252C" w14:paraId="5E211530" w14:textId="77777777" w:rsidTr="00662F48">
        <w:tc>
          <w:tcPr>
            <w:tcW w:w="1899" w:type="dxa"/>
          </w:tcPr>
          <w:p w14:paraId="725D70B8" w14:textId="77777777" w:rsidR="0029252C" w:rsidRDefault="0029252C"/>
        </w:tc>
        <w:tc>
          <w:tcPr>
            <w:tcW w:w="1743" w:type="dxa"/>
          </w:tcPr>
          <w:p w14:paraId="05BA436D" w14:textId="77777777" w:rsidR="0029252C" w:rsidRDefault="0029252C"/>
        </w:tc>
        <w:tc>
          <w:tcPr>
            <w:tcW w:w="2423" w:type="dxa"/>
          </w:tcPr>
          <w:p w14:paraId="55B95462" w14:textId="009D2757" w:rsidR="0029252C" w:rsidRDefault="00996AA5">
            <w:r>
              <w:t xml:space="preserve">Participation in organized activities </w:t>
            </w:r>
          </w:p>
        </w:tc>
        <w:tc>
          <w:tcPr>
            <w:tcW w:w="2683" w:type="dxa"/>
          </w:tcPr>
          <w:p w14:paraId="41E71EC0" w14:textId="22E9DE24" w:rsidR="0029252C" w:rsidRDefault="00B21B0C">
            <w:r>
              <w:t>DMHF_S_organizeact</w:t>
            </w:r>
          </w:p>
        </w:tc>
        <w:tc>
          <w:tcPr>
            <w:tcW w:w="2210" w:type="dxa"/>
          </w:tcPr>
          <w:p w14:paraId="5A937BD9" w14:textId="77777777" w:rsidR="0029252C" w:rsidRDefault="0029252C"/>
        </w:tc>
        <w:tc>
          <w:tcPr>
            <w:tcW w:w="1390" w:type="dxa"/>
          </w:tcPr>
          <w:p w14:paraId="67031456" w14:textId="77777777" w:rsidR="0029252C" w:rsidRDefault="0029252C"/>
        </w:tc>
        <w:tc>
          <w:tcPr>
            <w:tcW w:w="2268" w:type="dxa"/>
          </w:tcPr>
          <w:p w14:paraId="0637B426" w14:textId="77777777" w:rsidR="00996AA5" w:rsidRDefault="00996AA5" w:rsidP="00996AA5">
            <w:r>
              <w:t>1=excellent</w:t>
            </w:r>
          </w:p>
          <w:p w14:paraId="2206C610" w14:textId="77777777" w:rsidR="00996AA5" w:rsidRDefault="00996AA5" w:rsidP="00996AA5">
            <w:r>
              <w:t>2=above average</w:t>
            </w:r>
          </w:p>
          <w:p w14:paraId="78E90663" w14:textId="77777777" w:rsidR="00996AA5" w:rsidRDefault="00996AA5" w:rsidP="00996AA5">
            <w:r>
              <w:t>3=average</w:t>
            </w:r>
          </w:p>
          <w:p w14:paraId="1EA6F51C" w14:textId="77777777" w:rsidR="00996AA5" w:rsidRDefault="00996AA5" w:rsidP="00996AA5">
            <w:r>
              <w:t>4=somewhat of a problem</w:t>
            </w:r>
          </w:p>
          <w:p w14:paraId="7C3025A5" w14:textId="0615F171" w:rsidR="0029252C" w:rsidRDefault="00996AA5" w:rsidP="00996AA5">
            <w:r>
              <w:t>5=problematic</w:t>
            </w:r>
          </w:p>
        </w:tc>
      </w:tr>
      <w:tr w:rsidR="0029252C" w14:paraId="53435682" w14:textId="77777777" w:rsidTr="00662F48">
        <w:tc>
          <w:tcPr>
            <w:tcW w:w="1899" w:type="dxa"/>
          </w:tcPr>
          <w:p w14:paraId="63ACDA26" w14:textId="77777777" w:rsidR="0029252C" w:rsidRDefault="0029252C"/>
        </w:tc>
        <w:tc>
          <w:tcPr>
            <w:tcW w:w="1743" w:type="dxa"/>
          </w:tcPr>
          <w:p w14:paraId="7939D95D" w14:textId="77777777" w:rsidR="0029252C" w:rsidRDefault="0029252C"/>
        </w:tc>
        <w:tc>
          <w:tcPr>
            <w:tcW w:w="2423" w:type="dxa"/>
          </w:tcPr>
          <w:p w14:paraId="3B54C4C3" w14:textId="77562062" w:rsidR="0029252C" w:rsidRDefault="00996AA5">
            <w:r>
              <w:t>Does child have IEP</w:t>
            </w:r>
          </w:p>
        </w:tc>
        <w:tc>
          <w:tcPr>
            <w:tcW w:w="2683" w:type="dxa"/>
          </w:tcPr>
          <w:p w14:paraId="3E0D4FF8" w14:textId="6A1701C5" w:rsidR="0029252C" w:rsidRDefault="00B21B0C">
            <w:r>
              <w:t>DMHF_S_IEP</w:t>
            </w:r>
          </w:p>
        </w:tc>
        <w:tc>
          <w:tcPr>
            <w:tcW w:w="2210" w:type="dxa"/>
          </w:tcPr>
          <w:p w14:paraId="1FC1C2D9" w14:textId="77777777" w:rsidR="0029252C" w:rsidRDefault="0029252C"/>
        </w:tc>
        <w:tc>
          <w:tcPr>
            <w:tcW w:w="1390" w:type="dxa"/>
          </w:tcPr>
          <w:p w14:paraId="675CCBEE" w14:textId="77777777" w:rsidR="0029252C" w:rsidRDefault="0029252C"/>
        </w:tc>
        <w:tc>
          <w:tcPr>
            <w:tcW w:w="2268" w:type="dxa"/>
          </w:tcPr>
          <w:p w14:paraId="44FDAB1E" w14:textId="77777777" w:rsidR="00022490" w:rsidRDefault="00022490" w:rsidP="00022490">
            <w:r>
              <w:t>0=no</w:t>
            </w:r>
          </w:p>
          <w:p w14:paraId="6E086624" w14:textId="529A6BD3" w:rsidR="0029252C" w:rsidRDefault="00022490" w:rsidP="00022490">
            <w:r>
              <w:t>1=yes</w:t>
            </w:r>
          </w:p>
        </w:tc>
      </w:tr>
      <w:tr w:rsidR="0029252C" w14:paraId="3B13CDEC" w14:textId="77777777" w:rsidTr="00662F48">
        <w:trPr>
          <w:trHeight w:val="629"/>
        </w:trPr>
        <w:tc>
          <w:tcPr>
            <w:tcW w:w="1899" w:type="dxa"/>
          </w:tcPr>
          <w:p w14:paraId="2600C6BB" w14:textId="77777777" w:rsidR="0029252C" w:rsidRDefault="0029252C"/>
        </w:tc>
        <w:tc>
          <w:tcPr>
            <w:tcW w:w="1743" w:type="dxa"/>
          </w:tcPr>
          <w:p w14:paraId="06D4B533" w14:textId="77777777" w:rsidR="0029252C" w:rsidRDefault="0029252C"/>
        </w:tc>
        <w:tc>
          <w:tcPr>
            <w:tcW w:w="2423" w:type="dxa"/>
          </w:tcPr>
          <w:p w14:paraId="29382106" w14:textId="3C664CEB" w:rsidR="0029252C" w:rsidRDefault="00996AA5">
            <w:r>
              <w:t>Does child have 504 plan</w:t>
            </w:r>
          </w:p>
        </w:tc>
        <w:tc>
          <w:tcPr>
            <w:tcW w:w="2683" w:type="dxa"/>
          </w:tcPr>
          <w:p w14:paraId="69579F32" w14:textId="389DB082" w:rsidR="0029252C" w:rsidRDefault="00B21B0C">
            <w:r>
              <w:t>DMHF_S_504plan</w:t>
            </w:r>
          </w:p>
        </w:tc>
        <w:tc>
          <w:tcPr>
            <w:tcW w:w="2210" w:type="dxa"/>
          </w:tcPr>
          <w:p w14:paraId="61832DF5" w14:textId="77777777" w:rsidR="0029252C" w:rsidRDefault="0029252C"/>
        </w:tc>
        <w:tc>
          <w:tcPr>
            <w:tcW w:w="1390" w:type="dxa"/>
          </w:tcPr>
          <w:p w14:paraId="00870652" w14:textId="77777777" w:rsidR="0029252C" w:rsidRDefault="0029252C"/>
        </w:tc>
        <w:tc>
          <w:tcPr>
            <w:tcW w:w="2268" w:type="dxa"/>
          </w:tcPr>
          <w:p w14:paraId="092753E6" w14:textId="77777777" w:rsidR="00022490" w:rsidRDefault="00022490" w:rsidP="00022490">
            <w:r>
              <w:t>0=no</w:t>
            </w:r>
          </w:p>
          <w:p w14:paraId="570A23FF" w14:textId="44CA54A7" w:rsidR="0029252C" w:rsidRDefault="00022490" w:rsidP="00022490">
            <w:r>
              <w:t>1=yes</w:t>
            </w:r>
          </w:p>
        </w:tc>
      </w:tr>
      <w:tr w:rsidR="0029252C" w14:paraId="5CE4EA9E" w14:textId="77777777" w:rsidTr="00662F48">
        <w:tc>
          <w:tcPr>
            <w:tcW w:w="1899" w:type="dxa"/>
          </w:tcPr>
          <w:p w14:paraId="40DEE447" w14:textId="0350F276" w:rsidR="0029252C" w:rsidRDefault="00FE051E">
            <w:r>
              <w:t>Page11</w:t>
            </w:r>
          </w:p>
        </w:tc>
        <w:tc>
          <w:tcPr>
            <w:tcW w:w="1743" w:type="dxa"/>
          </w:tcPr>
          <w:p w14:paraId="41E860FE" w14:textId="5A4C15D3" w:rsidR="0029252C" w:rsidRDefault="00022490">
            <w:r>
              <w:t>Special Education Categories</w:t>
            </w:r>
            <w:r w:rsidR="00B21B0C">
              <w:t xml:space="preserve"> (SE)</w:t>
            </w:r>
          </w:p>
        </w:tc>
        <w:tc>
          <w:tcPr>
            <w:tcW w:w="2423" w:type="dxa"/>
          </w:tcPr>
          <w:p w14:paraId="0ADDCB04" w14:textId="28E8E22E" w:rsidR="0029252C" w:rsidRDefault="00022490">
            <w:r>
              <w:t>Autism spectrum disorder</w:t>
            </w:r>
          </w:p>
        </w:tc>
        <w:tc>
          <w:tcPr>
            <w:tcW w:w="2683" w:type="dxa"/>
          </w:tcPr>
          <w:p w14:paraId="79C20AA7" w14:textId="14C38047" w:rsidR="0029252C" w:rsidRDefault="00B21B0C">
            <w:r>
              <w:t>DMHF_SE_</w:t>
            </w:r>
          </w:p>
        </w:tc>
        <w:tc>
          <w:tcPr>
            <w:tcW w:w="2210" w:type="dxa"/>
          </w:tcPr>
          <w:p w14:paraId="241F9D55" w14:textId="77777777" w:rsidR="0029252C" w:rsidRDefault="0029252C"/>
        </w:tc>
        <w:tc>
          <w:tcPr>
            <w:tcW w:w="1390" w:type="dxa"/>
          </w:tcPr>
          <w:p w14:paraId="6BE398AC" w14:textId="77777777" w:rsidR="0029252C" w:rsidRDefault="0029252C"/>
        </w:tc>
        <w:tc>
          <w:tcPr>
            <w:tcW w:w="2268" w:type="dxa"/>
          </w:tcPr>
          <w:p w14:paraId="211E6A0E" w14:textId="77777777" w:rsidR="00022490" w:rsidRDefault="00022490" w:rsidP="00022490">
            <w:r>
              <w:t>0=no</w:t>
            </w:r>
          </w:p>
          <w:p w14:paraId="1564F3AD" w14:textId="26D75755" w:rsidR="0029252C" w:rsidRDefault="00022490" w:rsidP="00022490">
            <w:r>
              <w:t>1=yes</w:t>
            </w:r>
          </w:p>
        </w:tc>
      </w:tr>
      <w:tr w:rsidR="00022490" w14:paraId="2ADF9C77" w14:textId="77777777" w:rsidTr="00662F48">
        <w:tc>
          <w:tcPr>
            <w:tcW w:w="1899" w:type="dxa"/>
          </w:tcPr>
          <w:p w14:paraId="7898A018" w14:textId="77777777" w:rsidR="00022490" w:rsidRDefault="00022490"/>
        </w:tc>
        <w:tc>
          <w:tcPr>
            <w:tcW w:w="1743" w:type="dxa"/>
          </w:tcPr>
          <w:p w14:paraId="1242BB66" w14:textId="77777777" w:rsidR="00022490" w:rsidRDefault="00022490"/>
        </w:tc>
        <w:tc>
          <w:tcPr>
            <w:tcW w:w="2423" w:type="dxa"/>
          </w:tcPr>
          <w:p w14:paraId="251BE324" w14:textId="0432BAE1" w:rsidR="00022490" w:rsidRDefault="00022490">
            <w:r>
              <w:t>Deaf-blind</w:t>
            </w:r>
          </w:p>
        </w:tc>
        <w:tc>
          <w:tcPr>
            <w:tcW w:w="2683" w:type="dxa"/>
          </w:tcPr>
          <w:p w14:paraId="39E5A090" w14:textId="0F850FDC" w:rsidR="00022490" w:rsidRDefault="00B21B0C">
            <w:r>
              <w:t>DMHF_SE_</w:t>
            </w:r>
            <w:r w:rsidR="00FF23D0">
              <w:t>D</w:t>
            </w:r>
            <w:r>
              <w:t>eaf</w:t>
            </w:r>
            <w:r w:rsidR="00FF23D0">
              <w:t>B</w:t>
            </w:r>
            <w:r>
              <w:t>lind</w:t>
            </w:r>
          </w:p>
        </w:tc>
        <w:tc>
          <w:tcPr>
            <w:tcW w:w="2210" w:type="dxa"/>
          </w:tcPr>
          <w:p w14:paraId="394D8EE7" w14:textId="77777777" w:rsidR="00022490" w:rsidRDefault="00022490"/>
        </w:tc>
        <w:tc>
          <w:tcPr>
            <w:tcW w:w="1390" w:type="dxa"/>
          </w:tcPr>
          <w:p w14:paraId="6F6FFE8B" w14:textId="77777777" w:rsidR="00022490" w:rsidRDefault="00022490"/>
        </w:tc>
        <w:tc>
          <w:tcPr>
            <w:tcW w:w="2268" w:type="dxa"/>
          </w:tcPr>
          <w:p w14:paraId="2E3E0CDB" w14:textId="77777777" w:rsidR="00022490" w:rsidRDefault="00022490" w:rsidP="00022490">
            <w:r>
              <w:t>0=no</w:t>
            </w:r>
          </w:p>
          <w:p w14:paraId="36851767" w14:textId="1D7FF125" w:rsidR="00022490" w:rsidRDefault="00022490" w:rsidP="00022490">
            <w:r>
              <w:t>1=yes</w:t>
            </w:r>
          </w:p>
        </w:tc>
      </w:tr>
      <w:tr w:rsidR="00022490" w14:paraId="7FD21569" w14:textId="77777777" w:rsidTr="00662F48">
        <w:tc>
          <w:tcPr>
            <w:tcW w:w="1899" w:type="dxa"/>
          </w:tcPr>
          <w:p w14:paraId="201EA0EA" w14:textId="77777777" w:rsidR="00022490" w:rsidRDefault="00022490"/>
        </w:tc>
        <w:tc>
          <w:tcPr>
            <w:tcW w:w="1743" w:type="dxa"/>
          </w:tcPr>
          <w:p w14:paraId="520FE2FC" w14:textId="77777777" w:rsidR="00022490" w:rsidRDefault="00022490"/>
        </w:tc>
        <w:tc>
          <w:tcPr>
            <w:tcW w:w="2423" w:type="dxa"/>
          </w:tcPr>
          <w:p w14:paraId="4683BD4E" w14:textId="01E7AF9C" w:rsidR="00022490" w:rsidRDefault="00022490">
            <w:r>
              <w:t>Emotional disability</w:t>
            </w:r>
          </w:p>
        </w:tc>
        <w:tc>
          <w:tcPr>
            <w:tcW w:w="2683" w:type="dxa"/>
          </w:tcPr>
          <w:p w14:paraId="4702386B" w14:textId="5F19BB4B" w:rsidR="00022490" w:rsidRDefault="00B21B0C">
            <w:r>
              <w:t>DMHF_SE_</w:t>
            </w:r>
            <w:r w:rsidR="00FF23D0">
              <w:t>E</w:t>
            </w:r>
            <w:r>
              <w:t>mot</w:t>
            </w:r>
            <w:r w:rsidR="00FF23D0">
              <w:t>D</w:t>
            </w:r>
            <w:r>
              <w:t>is</w:t>
            </w:r>
          </w:p>
        </w:tc>
        <w:tc>
          <w:tcPr>
            <w:tcW w:w="2210" w:type="dxa"/>
          </w:tcPr>
          <w:p w14:paraId="3B3B4DF8" w14:textId="77777777" w:rsidR="00022490" w:rsidRDefault="00022490"/>
        </w:tc>
        <w:tc>
          <w:tcPr>
            <w:tcW w:w="1390" w:type="dxa"/>
          </w:tcPr>
          <w:p w14:paraId="6D2AE88D" w14:textId="77777777" w:rsidR="00022490" w:rsidRDefault="00022490"/>
        </w:tc>
        <w:tc>
          <w:tcPr>
            <w:tcW w:w="2268" w:type="dxa"/>
          </w:tcPr>
          <w:p w14:paraId="5052EC23" w14:textId="77777777" w:rsidR="00022490" w:rsidRDefault="00022490" w:rsidP="00022490">
            <w:r>
              <w:t>0=no</w:t>
            </w:r>
          </w:p>
          <w:p w14:paraId="222851AD" w14:textId="1839D070" w:rsidR="00022490" w:rsidRDefault="00022490" w:rsidP="00022490">
            <w:r>
              <w:t>1=yes</w:t>
            </w:r>
          </w:p>
        </w:tc>
      </w:tr>
      <w:tr w:rsidR="00022490" w14:paraId="4DB57FDF" w14:textId="77777777" w:rsidTr="00662F48">
        <w:tc>
          <w:tcPr>
            <w:tcW w:w="1899" w:type="dxa"/>
          </w:tcPr>
          <w:p w14:paraId="0F3CE084" w14:textId="77777777" w:rsidR="00022490" w:rsidRDefault="00022490"/>
        </w:tc>
        <w:tc>
          <w:tcPr>
            <w:tcW w:w="1743" w:type="dxa"/>
          </w:tcPr>
          <w:p w14:paraId="2D7DD297" w14:textId="77777777" w:rsidR="00022490" w:rsidRDefault="00022490"/>
        </w:tc>
        <w:tc>
          <w:tcPr>
            <w:tcW w:w="2423" w:type="dxa"/>
          </w:tcPr>
          <w:p w14:paraId="4F04ABE5" w14:textId="5484DACB" w:rsidR="00022490" w:rsidRDefault="00022490">
            <w:r>
              <w:t>Learning disability</w:t>
            </w:r>
          </w:p>
        </w:tc>
        <w:tc>
          <w:tcPr>
            <w:tcW w:w="2683" w:type="dxa"/>
          </w:tcPr>
          <w:p w14:paraId="01433D26" w14:textId="383AAC1C" w:rsidR="00022490" w:rsidRDefault="00B21B0C">
            <w:r>
              <w:t>DMHF_SE_</w:t>
            </w:r>
            <w:r w:rsidR="00FF23D0">
              <w:t>L</w:t>
            </w:r>
            <w:r>
              <w:t>earn</w:t>
            </w:r>
            <w:r w:rsidR="00FF23D0">
              <w:t>D</w:t>
            </w:r>
            <w:r>
              <w:t>is</w:t>
            </w:r>
          </w:p>
        </w:tc>
        <w:tc>
          <w:tcPr>
            <w:tcW w:w="2210" w:type="dxa"/>
          </w:tcPr>
          <w:p w14:paraId="0B8D7CD3" w14:textId="77777777" w:rsidR="00022490" w:rsidRDefault="00022490"/>
        </w:tc>
        <w:tc>
          <w:tcPr>
            <w:tcW w:w="1390" w:type="dxa"/>
          </w:tcPr>
          <w:p w14:paraId="4DFA6FF6" w14:textId="77777777" w:rsidR="00022490" w:rsidRDefault="00022490"/>
        </w:tc>
        <w:tc>
          <w:tcPr>
            <w:tcW w:w="2268" w:type="dxa"/>
          </w:tcPr>
          <w:p w14:paraId="7CFE045E" w14:textId="77777777" w:rsidR="00022490" w:rsidRDefault="00022490" w:rsidP="00022490">
            <w:r>
              <w:t>0=no</w:t>
            </w:r>
          </w:p>
          <w:p w14:paraId="1BA61662" w14:textId="37FA8661" w:rsidR="00022490" w:rsidRDefault="00022490" w:rsidP="00022490">
            <w:r>
              <w:t>1=yes</w:t>
            </w:r>
          </w:p>
        </w:tc>
      </w:tr>
      <w:tr w:rsidR="00022490" w14:paraId="39F0FA2B" w14:textId="77777777" w:rsidTr="00662F48">
        <w:tc>
          <w:tcPr>
            <w:tcW w:w="1899" w:type="dxa"/>
          </w:tcPr>
          <w:p w14:paraId="02C076C7" w14:textId="77777777" w:rsidR="00022490" w:rsidRDefault="00022490"/>
        </w:tc>
        <w:tc>
          <w:tcPr>
            <w:tcW w:w="1743" w:type="dxa"/>
          </w:tcPr>
          <w:p w14:paraId="2C9952FC" w14:textId="77777777" w:rsidR="00022490" w:rsidRDefault="00022490"/>
        </w:tc>
        <w:tc>
          <w:tcPr>
            <w:tcW w:w="2423" w:type="dxa"/>
          </w:tcPr>
          <w:p w14:paraId="11116B36" w14:textId="08277EB7" w:rsidR="00022490" w:rsidRDefault="00022490">
            <w:r>
              <w:t>Multiple disabilities</w:t>
            </w:r>
          </w:p>
        </w:tc>
        <w:tc>
          <w:tcPr>
            <w:tcW w:w="2683" w:type="dxa"/>
          </w:tcPr>
          <w:p w14:paraId="644AC30B" w14:textId="41D1BB3F" w:rsidR="00022490" w:rsidRDefault="00B21B0C">
            <w:r>
              <w:t>DMHF_SE_</w:t>
            </w:r>
            <w:r w:rsidR="00FF23D0">
              <w:t>M</w:t>
            </w:r>
            <w:r>
              <w:t>ult</w:t>
            </w:r>
            <w:r w:rsidR="00FF23D0">
              <w:t>D</w:t>
            </w:r>
            <w:r>
              <w:t>is</w:t>
            </w:r>
          </w:p>
        </w:tc>
        <w:tc>
          <w:tcPr>
            <w:tcW w:w="2210" w:type="dxa"/>
          </w:tcPr>
          <w:p w14:paraId="23296154" w14:textId="77777777" w:rsidR="00022490" w:rsidRDefault="00022490"/>
        </w:tc>
        <w:tc>
          <w:tcPr>
            <w:tcW w:w="1390" w:type="dxa"/>
          </w:tcPr>
          <w:p w14:paraId="05878F50" w14:textId="77777777" w:rsidR="00022490" w:rsidRDefault="00022490"/>
        </w:tc>
        <w:tc>
          <w:tcPr>
            <w:tcW w:w="2268" w:type="dxa"/>
          </w:tcPr>
          <w:p w14:paraId="21021760" w14:textId="77777777" w:rsidR="00022490" w:rsidRDefault="00022490" w:rsidP="00022490">
            <w:r>
              <w:t>0=no</w:t>
            </w:r>
          </w:p>
          <w:p w14:paraId="3C91A197" w14:textId="68477312" w:rsidR="00022490" w:rsidRDefault="00022490" w:rsidP="00022490">
            <w:r>
              <w:t>1=yes</w:t>
            </w:r>
          </w:p>
        </w:tc>
      </w:tr>
      <w:tr w:rsidR="00022490" w14:paraId="5DC1451F" w14:textId="77777777" w:rsidTr="00662F48">
        <w:tc>
          <w:tcPr>
            <w:tcW w:w="1899" w:type="dxa"/>
          </w:tcPr>
          <w:p w14:paraId="21285328" w14:textId="77777777" w:rsidR="00022490" w:rsidRDefault="00022490"/>
        </w:tc>
        <w:tc>
          <w:tcPr>
            <w:tcW w:w="1743" w:type="dxa"/>
          </w:tcPr>
          <w:p w14:paraId="230ADE7B" w14:textId="77777777" w:rsidR="00022490" w:rsidRDefault="00022490"/>
        </w:tc>
        <w:tc>
          <w:tcPr>
            <w:tcW w:w="2423" w:type="dxa"/>
          </w:tcPr>
          <w:p w14:paraId="7305C9F4" w14:textId="145DC583" w:rsidR="00022490" w:rsidRDefault="00022490">
            <w:r>
              <w:t>Other health impairment</w:t>
            </w:r>
          </w:p>
        </w:tc>
        <w:tc>
          <w:tcPr>
            <w:tcW w:w="2683" w:type="dxa"/>
          </w:tcPr>
          <w:p w14:paraId="40219B76" w14:textId="4B1524F3" w:rsidR="00022490" w:rsidRDefault="00B21B0C">
            <w:r>
              <w:t>DMHF_SE_</w:t>
            </w:r>
            <w:r w:rsidR="00FF23D0">
              <w:t>O</w:t>
            </w:r>
            <w:r>
              <w:t>ther</w:t>
            </w:r>
            <w:r w:rsidR="00FF23D0">
              <w:t>H</w:t>
            </w:r>
            <w:r w:rsidR="00941290">
              <w:t>ealth</w:t>
            </w:r>
          </w:p>
        </w:tc>
        <w:tc>
          <w:tcPr>
            <w:tcW w:w="2210" w:type="dxa"/>
          </w:tcPr>
          <w:p w14:paraId="6455E797" w14:textId="77777777" w:rsidR="00022490" w:rsidRDefault="00022490"/>
        </w:tc>
        <w:tc>
          <w:tcPr>
            <w:tcW w:w="1390" w:type="dxa"/>
          </w:tcPr>
          <w:p w14:paraId="4EA27102" w14:textId="77777777" w:rsidR="00022490" w:rsidRDefault="00022490"/>
        </w:tc>
        <w:tc>
          <w:tcPr>
            <w:tcW w:w="2268" w:type="dxa"/>
          </w:tcPr>
          <w:p w14:paraId="18167865" w14:textId="77777777" w:rsidR="00022490" w:rsidRDefault="00022490" w:rsidP="00022490">
            <w:r>
              <w:t>0=no</w:t>
            </w:r>
          </w:p>
          <w:p w14:paraId="48D63BCF" w14:textId="31158206" w:rsidR="00022490" w:rsidRDefault="00022490" w:rsidP="00022490">
            <w:r>
              <w:t>1=yes</w:t>
            </w:r>
          </w:p>
        </w:tc>
      </w:tr>
      <w:tr w:rsidR="00022490" w14:paraId="0E0D34A9" w14:textId="77777777" w:rsidTr="00662F48">
        <w:tc>
          <w:tcPr>
            <w:tcW w:w="1899" w:type="dxa"/>
          </w:tcPr>
          <w:p w14:paraId="1FA162DD" w14:textId="77777777" w:rsidR="00022490" w:rsidRDefault="00022490"/>
        </w:tc>
        <w:tc>
          <w:tcPr>
            <w:tcW w:w="1743" w:type="dxa"/>
          </w:tcPr>
          <w:p w14:paraId="0D5A8624" w14:textId="77777777" w:rsidR="00022490" w:rsidRDefault="00022490"/>
        </w:tc>
        <w:tc>
          <w:tcPr>
            <w:tcW w:w="2423" w:type="dxa"/>
          </w:tcPr>
          <w:p w14:paraId="64D8BBFD" w14:textId="4B089BFA" w:rsidR="00022490" w:rsidRDefault="00022490">
            <w:r>
              <w:t>Communication disorder</w:t>
            </w:r>
          </w:p>
        </w:tc>
        <w:tc>
          <w:tcPr>
            <w:tcW w:w="2683" w:type="dxa"/>
          </w:tcPr>
          <w:p w14:paraId="69B0B97E" w14:textId="2A9EAF3E" w:rsidR="00022490" w:rsidRDefault="00B21B0C">
            <w:r>
              <w:t>DMHF_SE_</w:t>
            </w:r>
            <w:r w:rsidR="00FF23D0">
              <w:t>Co</w:t>
            </w:r>
            <w:r w:rsidR="00941290">
              <w:t>mm</w:t>
            </w:r>
            <w:r w:rsidR="00FF23D0">
              <w:t>D</w:t>
            </w:r>
            <w:r w:rsidR="00941290">
              <w:t>is</w:t>
            </w:r>
          </w:p>
        </w:tc>
        <w:tc>
          <w:tcPr>
            <w:tcW w:w="2210" w:type="dxa"/>
          </w:tcPr>
          <w:p w14:paraId="3BC8F5C8" w14:textId="77777777" w:rsidR="00022490" w:rsidRDefault="00022490"/>
        </w:tc>
        <w:tc>
          <w:tcPr>
            <w:tcW w:w="1390" w:type="dxa"/>
          </w:tcPr>
          <w:p w14:paraId="2789DFC9" w14:textId="77777777" w:rsidR="00022490" w:rsidRDefault="00022490"/>
        </w:tc>
        <w:tc>
          <w:tcPr>
            <w:tcW w:w="2268" w:type="dxa"/>
          </w:tcPr>
          <w:p w14:paraId="2129F706" w14:textId="77777777" w:rsidR="00022490" w:rsidRDefault="00022490" w:rsidP="00022490">
            <w:r>
              <w:t>0=no</w:t>
            </w:r>
          </w:p>
          <w:p w14:paraId="6F5AEB99" w14:textId="61F668A9" w:rsidR="00022490" w:rsidRDefault="00022490" w:rsidP="00022490">
            <w:r>
              <w:t>1=yes</w:t>
            </w:r>
          </w:p>
        </w:tc>
      </w:tr>
      <w:tr w:rsidR="00022490" w14:paraId="7C06A259" w14:textId="77777777" w:rsidTr="00662F48">
        <w:tc>
          <w:tcPr>
            <w:tcW w:w="1899" w:type="dxa"/>
          </w:tcPr>
          <w:p w14:paraId="548DB433" w14:textId="77777777" w:rsidR="00022490" w:rsidRDefault="00022490"/>
        </w:tc>
        <w:tc>
          <w:tcPr>
            <w:tcW w:w="1743" w:type="dxa"/>
          </w:tcPr>
          <w:p w14:paraId="5B46DD0C" w14:textId="77777777" w:rsidR="00022490" w:rsidRDefault="00022490"/>
        </w:tc>
        <w:tc>
          <w:tcPr>
            <w:tcW w:w="2423" w:type="dxa"/>
          </w:tcPr>
          <w:p w14:paraId="489AEB01" w14:textId="0D14C490" w:rsidR="00022490" w:rsidRDefault="00022490">
            <w:r>
              <w:t>Developmental delay</w:t>
            </w:r>
          </w:p>
        </w:tc>
        <w:tc>
          <w:tcPr>
            <w:tcW w:w="2683" w:type="dxa"/>
          </w:tcPr>
          <w:p w14:paraId="7A365070" w14:textId="66124CF4" w:rsidR="00022490" w:rsidRDefault="00B21B0C">
            <w:r>
              <w:t>DMHF_SE_</w:t>
            </w:r>
            <w:r w:rsidR="00FF23D0">
              <w:t>D</w:t>
            </w:r>
            <w:r w:rsidR="00941290">
              <w:t>ev</w:t>
            </w:r>
            <w:r w:rsidR="00FF23D0">
              <w:t>D</w:t>
            </w:r>
            <w:r w:rsidR="00941290">
              <w:t>elay</w:t>
            </w:r>
          </w:p>
        </w:tc>
        <w:tc>
          <w:tcPr>
            <w:tcW w:w="2210" w:type="dxa"/>
          </w:tcPr>
          <w:p w14:paraId="10B8D90B" w14:textId="77777777" w:rsidR="00022490" w:rsidRDefault="00022490"/>
        </w:tc>
        <w:tc>
          <w:tcPr>
            <w:tcW w:w="1390" w:type="dxa"/>
          </w:tcPr>
          <w:p w14:paraId="1E6B3452" w14:textId="77777777" w:rsidR="00022490" w:rsidRDefault="00022490"/>
        </w:tc>
        <w:tc>
          <w:tcPr>
            <w:tcW w:w="2268" w:type="dxa"/>
          </w:tcPr>
          <w:p w14:paraId="451A002C" w14:textId="77777777" w:rsidR="00022490" w:rsidRDefault="00022490" w:rsidP="00022490">
            <w:r>
              <w:t>0=no</w:t>
            </w:r>
          </w:p>
          <w:p w14:paraId="11C2DF8B" w14:textId="11857D97" w:rsidR="00022490" w:rsidRDefault="00022490" w:rsidP="00022490">
            <w:r>
              <w:t>1=yes</w:t>
            </w:r>
          </w:p>
        </w:tc>
      </w:tr>
      <w:tr w:rsidR="00022490" w14:paraId="4924F8D3" w14:textId="77777777" w:rsidTr="00662F48">
        <w:tc>
          <w:tcPr>
            <w:tcW w:w="1899" w:type="dxa"/>
          </w:tcPr>
          <w:p w14:paraId="184159D5" w14:textId="77777777" w:rsidR="00022490" w:rsidRDefault="00022490"/>
        </w:tc>
        <w:tc>
          <w:tcPr>
            <w:tcW w:w="1743" w:type="dxa"/>
          </w:tcPr>
          <w:p w14:paraId="1E200B3C" w14:textId="77777777" w:rsidR="00022490" w:rsidRDefault="00022490"/>
        </w:tc>
        <w:tc>
          <w:tcPr>
            <w:tcW w:w="2423" w:type="dxa"/>
          </w:tcPr>
          <w:p w14:paraId="4E5BC1E1" w14:textId="04EE0F99" w:rsidR="00022490" w:rsidRDefault="00022490">
            <w:r>
              <w:t>Hearing impairment</w:t>
            </w:r>
          </w:p>
        </w:tc>
        <w:tc>
          <w:tcPr>
            <w:tcW w:w="2683" w:type="dxa"/>
          </w:tcPr>
          <w:p w14:paraId="3129C0B6" w14:textId="2DD7FC61" w:rsidR="00022490" w:rsidRDefault="00B21B0C">
            <w:r>
              <w:t>DMHF_SE_</w:t>
            </w:r>
            <w:r w:rsidR="00FF23D0">
              <w:t>H</w:t>
            </w:r>
            <w:r w:rsidR="00941290">
              <w:t>earing</w:t>
            </w:r>
            <w:r w:rsidR="00FF23D0">
              <w:t>I</w:t>
            </w:r>
            <w:r w:rsidR="00941290">
              <w:t>mp</w:t>
            </w:r>
          </w:p>
        </w:tc>
        <w:tc>
          <w:tcPr>
            <w:tcW w:w="2210" w:type="dxa"/>
          </w:tcPr>
          <w:p w14:paraId="29D2D624" w14:textId="77777777" w:rsidR="00022490" w:rsidRDefault="00022490"/>
        </w:tc>
        <w:tc>
          <w:tcPr>
            <w:tcW w:w="1390" w:type="dxa"/>
          </w:tcPr>
          <w:p w14:paraId="186DFC9F" w14:textId="77777777" w:rsidR="00022490" w:rsidRDefault="00022490"/>
        </w:tc>
        <w:tc>
          <w:tcPr>
            <w:tcW w:w="2268" w:type="dxa"/>
          </w:tcPr>
          <w:p w14:paraId="492FC905" w14:textId="77777777" w:rsidR="00022490" w:rsidRDefault="00022490" w:rsidP="00022490">
            <w:r>
              <w:t>0=no</w:t>
            </w:r>
          </w:p>
          <w:p w14:paraId="4E81158F" w14:textId="493FA360" w:rsidR="00022490" w:rsidRDefault="00022490" w:rsidP="00022490">
            <w:r>
              <w:t>1=yes</w:t>
            </w:r>
          </w:p>
        </w:tc>
      </w:tr>
      <w:tr w:rsidR="00022490" w14:paraId="4375BB57" w14:textId="77777777" w:rsidTr="00662F48">
        <w:tc>
          <w:tcPr>
            <w:tcW w:w="1899" w:type="dxa"/>
          </w:tcPr>
          <w:p w14:paraId="4F9A39A6" w14:textId="77777777" w:rsidR="00022490" w:rsidRDefault="00022490"/>
        </w:tc>
        <w:tc>
          <w:tcPr>
            <w:tcW w:w="1743" w:type="dxa"/>
          </w:tcPr>
          <w:p w14:paraId="6AA26B65" w14:textId="77777777" w:rsidR="00022490" w:rsidRDefault="00022490"/>
        </w:tc>
        <w:tc>
          <w:tcPr>
            <w:tcW w:w="2423" w:type="dxa"/>
          </w:tcPr>
          <w:p w14:paraId="73FEF694" w14:textId="224D0646" w:rsidR="00022490" w:rsidRDefault="00022490">
            <w:r>
              <w:t>Mental disability</w:t>
            </w:r>
          </w:p>
        </w:tc>
        <w:tc>
          <w:tcPr>
            <w:tcW w:w="2683" w:type="dxa"/>
          </w:tcPr>
          <w:p w14:paraId="17467365" w14:textId="7CA9002F" w:rsidR="00022490" w:rsidRDefault="00B21B0C">
            <w:r>
              <w:t>DMHF_SE_</w:t>
            </w:r>
            <w:r w:rsidR="00FF23D0">
              <w:t>M</w:t>
            </w:r>
            <w:r w:rsidR="00941290">
              <w:t>ent</w:t>
            </w:r>
            <w:r w:rsidR="00FF23D0">
              <w:t>D</w:t>
            </w:r>
            <w:r w:rsidR="00941290">
              <w:t>is</w:t>
            </w:r>
          </w:p>
        </w:tc>
        <w:tc>
          <w:tcPr>
            <w:tcW w:w="2210" w:type="dxa"/>
          </w:tcPr>
          <w:p w14:paraId="04C5A543" w14:textId="77777777" w:rsidR="00022490" w:rsidRDefault="00022490"/>
        </w:tc>
        <w:tc>
          <w:tcPr>
            <w:tcW w:w="1390" w:type="dxa"/>
          </w:tcPr>
          <w:p w14:paraId="2D61BE54" w14:textId="77777777" w:rsidR="00022490" w:rsidRDefault="00022490"/>
        </w:tc>
        <w:tc>
          <w:tcPr>
            <w:tcW w:w="2268" w:type="dxa"/>
          </w:tcPr>
          <w:p w14:paraId="296B7C8F" w14:textId="77777777" w:rsidR="00022490" w:rsidRDefault="00022490" w:rsidP="00022490">
            <w:r>
              <w:t>0=no</w:t>
            </w:r>
          </w:p>
          <w:p w14:paraId="19CF5ED4" w14:textId="1B9635E5" w:rsidR="00022490" w:rsidRDefault="00022490" w:rsidP="00022490">
            <w:r>
              <w:t>1=yes</w:t>
            </w:r>
          </w:p>
        </w:tc>
      </w:tr>
      <w:tr w:rsidR="00022490" w14:paraId="46EE6961" w14:textId="77777777" w:rsidTr="00662F48">
        <w:tc>
          <w:tcPr>
            <w:tcW w:w="1899" w:type="dxa"/>
          </w:tcPr>
          <w:p w14:paraId="286E69D1" w14:textId="77777777" w:rsidR="00022490" w:rsidRDefault="00022490"/>
        </w:tc>
        <w:tc>
          <w:tcPr>
            <w:tcW w:w="1743" w:type="dxa"/>
          </w:tcPr>
          <w:p w14:paraId="2EDE4FCB" w14:textId="77777777" w:rsidR="00022490" w:rsidRDefault="00022490"/>
        </w:tc>
        <w:tc>
          <w:tcPr>
            <w:tcW w:w="2423" w:type="dxa"/>
          </w:tcPr>
          <w:p w14:paraId="21A7E28F" w14:textId="41EEEAE2" w:rsidR="00022490" w:rsidRDefault="00022490">
            <w:r>
              <w:t>Orthopedic impairment</w:t>
            </w:r>
          </w:p>
        </w:tc>
        <w:tc>
          <w:tcPr>
            <w:tcW w:w="2683" w:type="dxa"/>
          </w:tcPr>
          <w:p w14:paraId="40AB4A30" w14:textId="32BA6877" w:rsidR="00022490" w:rsidRDefault="00B21B0C">
            <w:r>
              <w:t>DMHF_SE_</w:t>
            </w:r>
            <w:r w:rsidR="00941290">
              <w:t>ortho</w:t>
            </w:r>
          </w:p>
        </w:tc>
        <w:tc>
          <w:tcPr>
            <w:tcW w:w="2210" w:type="dxa"/>
          </w:tcPr>
          <w:p w14:paraId="0649DCCC" w14:textId="77777777" w:rsidR="00022490" w:rsidRDefault="00022490"/>
        </w:tc>
        <w:tc>
          <w:tcPr>
            <w:tcW w:w="1390" w:type="dxa"/>
          </w:tcPr>
          <w:p w14:paraId="5AA82AEA" w14:textId="77777777" w:rsidR="00022490" w:rsidRDefault="00022490"/>
        </w:tc>
        <w:tc>
          <w:tcPr>
            <w:tcW w:w="2268" w:type="dxa"/>
          </w:tcPr>
          <w:p w14:paraId="6C9E51A7" w14:textId="77777777" w:rsidR="00022490" w:rsidRDefault="00022490" w:rsidP="00022490">
            <w:r>
              <w:t>0=no</w:t>
            </w:r>
          </w:p>
          <w:p w14:paraId="008344AE" w14:textId="10AF6E1B" w:rsidR="00022490" w:rsidRDefault="00022490" w:rsidP="00022490">
            <w:r>
              <w:t>1=yes</w:t>
            </w:r>
          </w:p>
        </w:tc>
      </w:tr>
      <w:tr w:rsidR="00022490" w14:paraId="5C3E3F90" w14:textId="77777777" w:rsidTr="00662F48">
        <w:tc>
          <w:tcPr>
            <w:tcW w:w="1899" w:type="dxa"/>
          </w:tcPr>
          <w:p w14:paraId="64D15F7E" w14:textId="77777777" w:rsidR="00022490" w:rsidRDefault="00022490"/>
        </w:tc>
        <w:tc>
          <w:tcPr>
            <w:tcW w:w="1743" w:type="dxa"/>
          </w:tcPr>
          <w:p w14:paraId="4F496281" w14:textId="77777777" w:rsidR="00022490" w:rsidRDefault="00022490"/>
        </w:tc>
        <w:tc>
          <w:tcPr>
            <w:tcW w:w="2423" w:type="dxa"/>
          </w:tcPr>
          <w:p w14:paraId="4D54C0C2" w14:textId="436022A5" w:rsidR="00022490" w:rsidRDefault="00022490">
            <w:r>
              <w:t>Traumatic brain injury</w:t>
            </w:r>
          </w:p>
        </w:tc>
        <w:tc>
          <w:tcPr>
            <w:tcW w:w="2683" w:type="dxa"/>
          </w:tcPr>
          <w:p w14:paraId="4773C0C5" w14:textId="40E4062B" w:rsidR="00022490" w:rsidRDefault="00B21B0C">
            <w:r>
              <w:t>DMHF_SE_</w:t>
            </w:r>
            <w:r w:rsidR="00941290">
              <w:t>TBI</w:t>
            </w:r>
          </w:p>
        </w:tc>
        <w:tc>
          <w:tcPr>
            <w:tcW w:w="2210" w:type="dxa"/>
          </w:tcPr>
          <w:p w14:paraId="3EB72DCB" w14:textId="77777777" w:rsidR="00022490" w:rsidRDefault="00022490"/>
        </w:tc>
        <w:tc>
          <w:tcPr>
            <w:tcW w:w="1390" w:type="dxa"/>
          </w:tcPr>
          <w:p w14:paraId="146491A0" w14:textId="77777777" w:rsidR="00022490" w:rsidRDefault="00022490"/>
        </w:tc>
        <w:tc>
          <w:tcPr>
            <w:tcW w:w="2268" w:type="dxa"/>
          </w:tcPr>
          <w:p w14:paraId="351FADCB" w14:textId="77777777" w:rsidR="00022490" w:rsidRDefault="00022490" w:rsidP="00022490">
            <w:r>
              <w:t>0=no</w:t>
            </w:r>
          </w:p>
          <w:p w14:paraId="71336889" w14:textId="1B5B1020" w:rsidR="00022490" w:rsidRDefault="00022490" w:rsidP="00022490">
            <w:r>
              <w:t>1=yes</w:t>
            </w:r>
          </w:p>
        </w:tc>
      </w:tr>
      <w:tr w:rsidR="00022490" w14:paraId="0DC43778" w14:textId="77777777" w:rsidTr="00662F48">
        <w:tc>
          <w:tcPr>
            <w:tcW w:w="1899" w:type="dxa"/>
          </w:tcPr>
          <w:p w14:paraId="17CB2A4A" w14:textId="77777777" w:rsidR="00022490" w:rsidRDefault="00022490"/>
        </w:tc>
        <w:tc>
          <w:tcPr>
            <w:tcW w:w="1743" w:type="dxa"/>
          </w:tcPr>
          <w:p w14:paraId="6822241C" w14:textId="77777777" w:rsidR="00022490" w:rsidRDefault="00022490"/>
        </w:tc>
        <w:tc>
          <w:tcPr>
            <w:tcW w:w="2423" w:type="dxa"/>
          </w:tcPr>
          <w:p w14:paraId="00D02E1A" w14:textId="4C5018DB" w:rsidR="00022490" w:rsidRDefault="00022490">
            <w:r>
              <w:t xml:space="preserve">Other </w:t>
            </w:r>
          </w:p>
        </w:tc>
        <w:tc>
          <w:tcPr>
            <w:tcW w:w="2683" w:type="dxa"/>
          </w:tcPr>
          <w:p w14:paraId="4D854C73" w14:textId="0C29D0B5" w:rsidR="00022490" w:rsidRDefault="00B21B0C">
            <w:r>
              <w:t>DMHF_SE_</w:t>
            </w:r>
            <w:r w:rsidR="00941290">
              <w:t>other</w:t>
            </w:r>
          </w:p>
        </w:tc>
        <w:tc>
          <w:tcPr>
            <w:tcW w:w="2210" w:type="dxa"/>
          </w:tcPr>
          <w:p w14:paraId="0DD2A9AE" w14:textId="77777777" w:rsidR="00022490" w:rsidRDefault="00022490"/>
        </w:tc>
        <w:tc>
          <w:tcPr>
            <w:tcW w:w="1390" w:type="dxa"/>
          </w:tcPr>
          <w:p w14:paraId="65C4253E" w14:textId="77777777" w:rsidR="00022490" w:rsidRDefault="00022490"/>
        </w:tc>
        <w:tc>
          <w:tcPr>
            <w:tcW w:w="2268" w:type="dxa"/>
          </w:tcPr>
          <w:p w14:paraId="0F866B21" w14:textId="77777777" w:rsidR="00022490" w:rsidRDefault="00022490" w:rsidP="00022490">
            <w:r>
              <w:t>0=no</w:t>
            </w:r>
          </w:p>
          <w:p w14:paraId="30D59BBC" w14:textId="32C879C0" w:rsidR="00022490" w:rsidRDefault="00022490" w:rsidP="00022490">
            <w:r>
              <w:t>1=yes</w:t>
            </w:r>
          </w:p>
        </w:tc>
      </w:tr>
      <w:tr w:rsidR="00022490" w14:paraId="559D5DB0" w14:textId="77777777" w:rsidTr="00662F48">
        <w:tc>
          <w:tcPr>
            <w:tcW w:w="1899" w:type="dxa"/>
          </w:tcPr>
          <w:p w14:paraId="6DCD513A" w14:textId="77777777" w:rsidR="00022490" w:rsidRDefault="00022490"/>
        </w:tc>
        <w:tc>
          <w:tcPr>
            <w:tcW w:w="1743" w:type="dxa"/>
          </w:tcPr>
          <w:p w14:paraId="78B21068" w14:textId="77777777" w:rsidR="00022490" w:rsidRDefault="00022490"/>
        </w:tc>
        <w:tc>
          <w:tcPr>
            <w:tcW w:w="2423" w:type="dxa"/>
          </w:tcPr>
          <w:p w14:paraId="622C6D2D" w14:textId="3408CB81" w:rsidR="00022490" w:rsidRDefault="00022490">
            <w:r>
              <w:t>Did school do testing</w:t>
            </w:r>
          </w:p>
        </w:tc>
        <w:tc>
          <w:tcPr>
            <w:tcW w:w="2683" w:type="dxa"/>
          </w:tcPr>
          <w:p w14:paraId="5D6539E0" w14:textId="0FF79D06" w:rsidR="00022490" w:rsidRDefault="00B21B0C">
            <w:r>
              <w:t>DMHF_SE_</w:t>
            </w:r>
            <w:r w:rsidR="00FF23D0">
              <w:t>S</w:t>
            </w:r>
            <w:r w:rsidR="00941290">
              <w:t>chool</w:t>
            </w:r>
            <w:r w:rsidR="00FF23D0">
              <w:t>T</w:t>
            </w:r>
            <w:r w:rsidR="00941290">
              <w:t>est</w:t>
            </w:r>
          </w:p>
        </w:tc>
        <w:tc>
          <w:tcPr>
            <w:tcW w:w="2210" w:type="dxa"/>
          </w:tcPr>
          <w:p w14:paraId="0F6A411C" w14:textId="77777777" w:rsidR="00022490" w:rsidRDefault="00022490"/>
        </w:tc>
        <w:tc>
          <w:tcPr>
            <w:tcW w:w="1390" w:type="dxa"/>
          </w:tcPr>
          <w:p w14:paraId="7A5096E0" w14:textId="77777777" w:rsidR="00022490" w:rsidRDefault="00022490"/>
        </w:tc>
        <w:tc>
          <w:tcPr>
            <w:tcW w:w="2268" w:type="dxa"/>
          </w:tcPr>
          <w:p w14:paraId="4FF38D65" w14:textId="77777777" w:rsidR="00022490" w:rsidRDefault="00022490" w:rsidP="00022490">
            <w:r>
              <w:t>0=no</w:t>
            </w:r>
          </w:p>
          <w:p w14:paraId="00B90910" w14:textId="4D8442F1" w:rsidR="00022490" w:rsidRDefault="00022490" w:rsidP="00022490">
            <w:r>
              <w:t>1=yes</w:t>
            </w:r>
          </w:p>
        </w:tc>
      </w:tr>
      <w:tr w:rsidR="00022490" w14:paraId="1E299853" w14:textId="77777777" w:rsidTr="00662F48">
        <w:tc>
          <w:tcPr>
            <w:tcW w:w="1899" w:type="dxa"/>
          </w:tcPr>
          <w:p w14:paraId="23A4E5A3" w14:textId="77777777" w:rsidR="00022490" w:rsidRDefault="00022490"/>
        </w:tc>
        <w:tc>
          <w:tcPr>
            <w:tcW w:w="1743" w:type="dxa"/>
          </w:tcPr>
          <w:p w14:paraId="080A5477" w14:textId="77777777" w:rsidR="00022490" w:rsidRDefault="00022490"/>
        </w:tc>
        <w:tc>
          <w:tcPr>
            <w:tcW w:w="2423" w:type="dxa"/>
          </w:tcPr>
          <w:p w14:paraId="0F572031" w14:textId="05613714" w:rsidR="00022490" w:rsidRDefault="00022490">
            <w:r>
              <w:t>Present class placement</w:t>
            </w:r>
          </w:p>
        </w:tc>
        <w:tc>
          <w:tcPr>
            <w:tcW w:w="2683" w:type="dxa"/>
          </w:tcPr>
          <w:p w14:paraId="1C7AABCE" w14:textId="710E4275" w:rsidR="00022490" w:rsidRDefault="00B21B0C">
            <w:r>
              <w:t>DMHF_SE_</w:t>
            </w:r>
            <w:r w:rsidR="00FF23D0">
              <w:t>P</w:t>
            </w:r>
            <w:r w:rsidR="00941290">
              <w:t>resent</w:t>
            </w:r>
            <w:r w:rsidR="00FF23D0">
              <w:t>C</w:t>
            </w:r>
            <w:r w:rsidR="00941290">
              <w:t>lass</w:t>
            </w:r>
          </w:p>
        </w:tc>
        <w:tc>
          <w:tcPr>
            <w:tcW w:w="2210" w:type="dxa"/>
          </w:tcPr>
          <w:p w14:paraId="291DB390" w14:textId="77777777" w:rsidR="00022490" w:rsidRDefault="00022490"/>
        </w:tc>
        <w:tc>
          <w:tcPr>
            <w:tcW w:w="1390" w:type="dxa"/>
          </w:tcPr>
          <w:p w14:paraId="737E57DA" w14:textId="77777777" w:rsidR="00022490" w:rsidRDefault="00022490"/>
        </w:tc>
        <w:tc>
          <w:tcPr>
            <w:tcW w:w="2268" w:type="dxa"/>
          </w:tcPr>
          <w:p w14:paraId="63ED194C" w14:textId="77777777" w:rsidR="00022490" w:rsidRDefault="00022490">
            <w:r>
              <w:t>1=regular class</w:t>
            </w:r>
          </w:p>
          <w:p w14:paraId="61350B2D" w14:textId="77777777" w:rsidR="00022490" w:rsidRDefault="00022490">
            <w:r>
              <w:t>2=bilingual/ESL</w:t>
            </w:r>
          </w:p>
          <w:p w14:paraId="3ACBDC3D" w14:textId="77777777" w:rsidR="00022490" w:rsidRDefault="00022490">
            <w:r>
              <w:t xml:space="preserve">3=special class </w:t>
            </w:r>
          </w:p>
          <w:p w14:paraId="50FD3D68" w14:textId="76F8D772" w:rsidR="00022490" w:rsidRDefault="00022490">
            <w:r>
              <w:t>4=gifted and talented</w:t>
            </w:r>
          </w:p>
        </w:tc>
      </w:tr>
      <w:tr w:rsidR="00022490" w14:paraId="4CF78673" w14:textId="77777777" w:rsidTr="00662F48">
        <w:tc>
          <w:tcPr>
            <w:tcW w:w="1899" w:type="dxa"/>
          </w:tcPr>
          <w:p w14:paraId="30D2A378" w14:textId="4AFAA07A" w:rsidR="00022490" w:rsidRDefault="00022490"/>
        </w:tc>
        <w:tc>
          <w:tcPr>
            <w:tcW w:w="1743" w:type="dxa"/>
          </w:tcPr>
          <w:p w14:paraId="1BD5F0DD" w14:textId="455565BD" w:rsidR="00022490" w:rsidRDefault="00022490">
            <w:r>
              <w:t>Instructional modifications</w:t>
            </w:r>
            <w:r w:rsidR="00751878">
              <w:t xml:space="preserve"> (IM)</w:t>
            </w:r>
          </w:p>
        </w:tc>
        <w:tc>
          <w:tcPr>
            <w:tcW w:w="2423" w:type="dxa"/>
          </w:tcPr>
          <w:p w14:paraId="7985FF96" w14:textId="405DA243" w:rsidR="00022490" w:rsidRDefault="00022490">
            <w:r>
              <w:t>Oral tests</w:t>
            </w:r>
          </w:p>
        </w:tc>
        <w:tc>
          <w:tcPr>
            <w:tcW w:w="2683" w:type="dxa"/>
          </w:tcPr>
          <w:p w14:paraId="24AB0B44" w14:textId="038C8BD6" w:rsidR="00022490" w:rsidRDefault="00751878">
            <w:r>
              <w:t>DMHF_IM_</w:t>
            </w:r>
            <w:r w:rsidR="00FF23D0">
              <w:t>O</w:t>
            </w:r>
            <w:r>
              <w:t>ral</w:t>
            </w:r>
            <w:r w:rsidR="00FF23D0">
              <w:t>T</w:t>
            </w:r>
            <w:r>
              <w:t>est</w:t>
            </w:r>
            <w:r w:rsidR="00FF23D0">
              <w:t>s</w:t>
            </w:r>
          </w:p>
        </w:tc>
        <w:tc>
          <w:tcPr>
            <w:tcW w:w="2210" w:type="dxa"/>
          </w:tcPr>
          <w:p w14:paraId="50DBE739" w14:textId="77777777" w:rsidR="00022490" w:rsidRDefault="00022490"/>
        </w:tc>
        <w:tc>
          <w:tcPr>
            <w:tcW w:w="1390" w:type="dxa"/>
          </w:tcPr>
          <w:p w14:paraId="1F426667" w14:textId="77777777" w:rsidR="00022490" w:rsidRDefault="00022490"/>
        </w:tc>
        <w:tc>
          <w:tcPr>
            <w:tcW w:w="2268" w:type="dxa"/>
          </w:tcPr>
          <w:p w14:paraId="6E12660A" w14:textId="77777777" w:rsidR="00894862" w:rsidRDefault="00894862" w:rsidP="00894862">
            <w:r>
              <w:t>0=no</w:t>
            </w:r>
          </w:p>
          <w:p w14:paraId="515F3816" w14:textId="52E16F90" w:rsidR="00022490" w:rsidRDefault="00894862" w:rsidP="00894862">
            <w:r>
              <w:t>1=yes</w:t>
            </w:r>
          </w:p>
        </w:tc>
      </w:tr>
      <w:tr w:rsidR="00022490" w14:paraId="262AA5B6" w14:textId="77777777" w:rsidTr="00662F48">
        <w:tc>
          <w:tcPr>
            <w:tcW w:w="1899" w:type="dxa"/>
          </w:tcPr>
          <w:p w14:paraId="580B4627" w14:textId="77777777" w:rsidR="00022490" w:rsidRDefault="00022490"/>
        </w:tc>
        <w:tc>
          <w:tcPr>
            <w:tcW w:w="1743" w:type="dxa"/>
          </w:tcPr>
          <w:p w14:paraId="438F2E2B" w14:textId="77777777" w:rsidR="00022490" w:rsidRDefault="00022490"/>
        </w:tc>
        <w:tc>
          <w:tcPr>
            <w:tcW w:w="2423" w:type="dxa"/>
          </w:tcPr>
          <w:p w14:paraId="66EB05F4" w14:textId="3232F8F6" w:rsidR="00022490" w:rsidRDefault="00022490">
            <w:r>
              <w:t>Additional instructions</w:t>
            </w:r>
          </w:p>
        </w:tc>
        <w:tc>
          <w:tcPr>
            <w:tcW w:w="2683" w:type="dxa"/>
          </w:tcPr>
          <w:p w14:paraId="615055C7" w14:textId="60B44855" w:rsidR="00022490" w:rsidRDefault="00751878">
            <w:r>
              <w:t>DMHF_IM_</w:t>
            </w:r>
            <w:r w:rsidR="00FF23D0">
              <w:t>A</w:t>
            </w:r>
            <w:r>
              <w:t>dd</w:t>
            </w:r>
            <w:r w:rsidR="00FF23D0">
              <w:t>I</w:t>
            </w:r>
            <w:r>
              <w:t>nstruct</w:t>
            </w:r>
          </w:p>
        </w:tc>
        <w:tc>
          <w:tcPr>
            <w:tcW w:w="2210" w:type="dxa"/>
          </w:tcPr>
          <w:p w14:paraId="61F7A1F6" w14:textId="77777777" w:rsidR="00022490" w:rsidRDefault="00022490"/>
        </w:tc>
        <w:tc>
          <w:tcPr>
            <w:tcW w:w="1390" w:type="dxa"/>
          </w:tcPr>
          <w:p w14:paraId="740D3F11" w14:textId="77777777" w:rsidR="00022490" w:rsidRDefault="00022490"/>
        </w:tc>
        <w:tc>
          <w:tcPr>
            <w:tcW w:w="2268" w:type="dxa"/>
          </w:tcPr>
          <w:p w14:paraId="2D81D0BD" w14:textId="77777777" w:rsidR="00894862" w:rsidRDefault="00894862" w:rsidP="00894862">
            <w:r>
              <w:t>0=no</w:t>
            </w:r>
          </w:p>
          <w:p w14:paraId="3B39742D" w14:textId="6831ABF0" w:rsidR="00022490" w:rsidRDefault="00894862" w:rsidP="00894862">
            <w:r>
              <w:t>1=yes</w:t>
            </w:r>
          </w:p>
        </w:tc>
      </w:tr>
      <w:tr w:rsidR="00022490" w14:paraId="741BB22F" w14:textId="77777777" w:rsidTr="00662F48">
        <w:tc>
          <w:tcPr>
            <w:tcW w:w="1899" w:type="dxa"/>
          </w:tcPr>
          <w:p w14:paraId="0F49EFF9" w14:textId="77777777" w:rsidR="00022490" w:rsidRDefault="00022490"/>
        </w:tc>
        <w:tc>
          <w:tcPr>
            <w:tcW w:w="1743" w:type="dxa"/>
          </w:tcPr>
          <w:p w14:paraId="2287D549" w14:textId="77777777" w:rsidR="00022490" w:rsidRDefault="00022490"/>
        </w:tc>
        <w:tc>
          <w:tcPr>
            <w:tcW w:w="2423" w:type="dxa"/>
          </w:tcPr>
          <w:p w14:paraId="500E2357" w14:textId="6977E38B" w:rsidR="00022490" w:rsidRDefault="00022490">
            <w:r>
              <w:t>Manipulatives in math</w:t>
            </w:r>
          </w:p>
        </w:tc>
        <w:tc>
          <w:tcPr>
            <w:tcW w:w="2683" w:type="dxa"/>
          </w:tcPr>
          <w:p w14:paraId="496EA7EE" w14:textId="01D36355" w:rsidR="00022490" w:rsidRDefault="00751878">
            <w:r>
              <w:t>DMHF_IM_</w:t>
            </w:r>
            <w:r w:rsidR="00FF23D0">
              <w:t>M</w:t>
            </w:r>
            <w:r>
              <w:t>anip</w:t>
            </w:r>
            <w:r w:rsidR="00FF23D0">
              <w:t>M</w:t>
            </w:r>
            <w:r>
              <w:t>ath</w:t>
            </w:r>
          </w:p>
        </w:tc>
        <w:tc>
          <w:tcPr>
            <w:tcW w:w="2210" w:type="dxa"/>
          </w:tcPr>
          <w:p w14:paraId="352D41CF" w14:textId="77777777" w:rsidR="00022490" w:rsidRDefault="00022490"/>
        </w:tc>
        <w:tc>
          <w:tcPr>
            <w:tcW w:w="1390" w:type="dxa"/>
          </w:tcPr>
          <w:p w14:paraId="24426EB4" w14:textId="77777777" w:rsidR="00022490" w:rsidRDefault="00022490"/>
        </w:tc>
        <w:tc>
          <w:tcPr>
            <w:tcW w:w="2268" w:type="dxa"/>
          </w:tcPr>
          <w:p w14:paraId="549E08C0" w14:textId="77777777" w:rsidR="00894862" w:rsidRDefault="00894862" w:rsidP="00894862">
            <w:r>
              <w:t>0=no</w:t>
            </w:r>
          </w:p>
          <w:p w14:paraId="239DB454" w14:textId="4DC2A389" w:rsidR="00022490" w:rsidRDefault="00894862" w:rsidP="00894862">
            <w:r>
              <w:t>1=yes</w:t>
            </w:r>
          </w:p>
        </w:tc>
      </w:tr>
      <w:tr w:rsidR="00022490" w14:paraId="0EFE198F" w14:textId="77777777" w:rsidTr="00662F48">
        <w:tc>
          <w:tcPr>
            <w:tcW w:w="1899" w:type="dxa"/>
          </w:tcPr>
          <w:p w14:paraId="60A2EF97" w14:textId="77777777" w:rsidR="00022490" w:rsidRDefault="00022490"/>
        </w:tc>
        <w:tc>
          <w:tcPr>
            <w:tcW w:w="1743" w:type="dxa"/>
          </w:tcPr>
          <w:p w14:paraId="65CE4B4B" w14:textId="77777777" w:rsidR="00022490" w:rsidRDefault="00022490"/>
        </w:tc>
        <w:tc>
          <w:tcPr>
            <w:tcW w:w="2423" w:type="dxa"/>
          </w:tcPr>
          <w:p w14:paraId="362B7B7A" w14:textId="3F424C2B" w:rsidR="00022490" w:rsidRDefault="00022490">
            <w:r>
              <w:t>Preferential seating</w:t>
            </w:r>
          </w:p>
        </w:tc>
        <w:tc>
          <w:tcPr>
            <w:tcW w:w="2683" w:type="dxa"/>
          </w:tcPr>
          <w:p w14:paraId="3D2CBB22" w14:textId="18918282" w:rsidR="00022490" w:rsidRDefault="00751878">
            <w:r>
              <w:t>DMHF_IM_</w:t>
            </w:r>
            <w:r w:rsidR="00FF23D0">
              <w:t>P</w:t>
            </w:r>
            <w:r>
              <w:t>ref</w:t>
            </w:r>
            <w:r w:rsidR="00FF23D0">
              <w:t>S</w:t>
            </w:r>
            <w:r>
              <w:t>eating</w:t>
            </w:r>
          </w:p>
        </w:tc>
        <w:tc>
          <w:tcPr>
            <w:tcW w:w="2210" w:type="dxa"/>
          </w:tcPr>
          <w:p w14:paraId="7813C996" w14:textId="77777777" w:rsidR="00022490" w:rsidRDefault="00022490"/>
        </w:tc>
        <w:tc>
          <w:tcPr>
            <w:tcW w:w="1390" w:type="dxa"/>
          </w:tcPr>
          <w:p w14:paraId="2A296F36" w14:textId="77777777" w:rsidR="00022490" w:rsidRDefault="00022490"/>
        </w:tc>
        <w:tc>
          <w:tcPr>
            <w:tcW w:w="2268" w:type="dxa"/>
          </w:tcPr>
          <w:p w14:paraId="55DF8DBA" w14:textId="77777777" w:rsidR="00894862" w:rsidRDefault="00894862" w:rsidP="00894862">
            <w:r>
              <w:t>0=no</w:t>
            </w:r>
          </w:p>
          <w:p w14:paraId="129C3DDE" w14:textId="7C4CFB8C" w:rsidR="00022490" w:rsidRDefault="00894862" w:rsidP="00894862">
            <w:r>
              <w:t>1=yes</w:t>
            </w:r>
          </w:p>
        </w:tc>
      </w:tr>
      <w:tr w:rsidR="00022490" w14:paraId="259D4844" w14:textId="77777777" w:rsidTr="00662F48">
        <w:tc>
          <w:tcPr>
            <w:tcW w:w="1899" w:type="dxa"/>
          </w:tcPr>
          <w:p w14:paraId="57EDAB83" w14:textId="77777777" w:rsidR="00022490" w:rsidRDefault="00022490"/>
        </w:tc>
        <w:tc>
          <w:tcPr>
            <w:tcW w:w="1743" w:type="dxa"/>
          </w:tcPr>
          <w:p w14:paraId="53D99FE6" w14:textId="77777777" w:rsidR="00022490" w:rsidRDefault="00022490"/>
        </w:tc>
        <w:tc>
          <w:tcPr>
            <w:tcW w:w="2423" w:type="dxa"/>
          </w:tcPr>
          <w:p w14:paraId="5ED81631" w14:textId="1D0EA3D8" w:rsidR="00022490" w:rsidRDefault="00022490">
            <w:r>
              <w:t>Extended time to complete assignments</w:t>
            </w:r>
          </w:p>
        </w:tc>
        <w:tc>
          <w:tcPr>
            <w:tcW w:w="2683" w:type="dxa"/>
          </w:tcPr>
          <w:p w14:paraId="22D83543" w14:textId="73AE9E7F" w:rsidR="00022490" w:rsidRDefault="00751878">
            <w:r>
              <w:t>DMHF_IM_</w:t>
            </w:r>
            <w:r w:rsidR="00FF23D0">
              <w:t>E</w:t>
            </w:r>
            <w:r>
              <w:t>xtend</w:t>
            </w:r>
            <w:r w:rsidR="00FF23D0">
              <w:t>T</w:t>
            </w:r>
            <w:r>
              <w:t>ime</w:t>
            </w:r>
          </w:p>
        </w:tc>
        <w:tc>
          <w:tcPr>
            <w:tcW w:w="2210" w:type="dxa"/>
          </w:tcPr>
          <w:p w14:paraId="5B800E8D" w14:textId="77777777" w:rsidR="00022490" w:rsidRDefault="00022490"/>
        </w:tc>
        <w:tc>
          <w:tcPr>
            <w:tcW w:w="1390" w:type="dxa"/>
          </w:tcPr>
          <w:p w14:paraId="5ABB0E70" w14:textId="77777777" w:rsidR="00022490" w:rsidRDefault="00022490"/>
        </w:tc>
        <w:tc>
          <w:tcPr>
            <w:tcW w:w="2268" w:type="dxa"/>
          </w:tcPr>
          <w:p w14:paraId="305B280A" w14:textId="77777777" w:rsidR="00894862" w:rsidRDefault="00894862" w:rsidP="00894862">
            <w:r>
              <w:t>0=no</w:t>
            </w:r>
          </w:p>
          <w:p w14:paraId="5525C903" w14:textId="341BDCFA" w:rsidR="00022490" w:rsidRDefault="00894862" w:rsidP="00894862">
            <w:r>
              <w:t>1=yes</w:t>
            </w:r>
          </w:p>
        </w:tc>
      </w:tr>
      <w:tr w:rsidR="00022490" w14:paraId="55D2D156" w14:textId="77777777" w:rsidTr="00662F48">
        <w:tc>
          <w:tcPr>
            <w:tcW w:w="1899" w:type="dxa"/>
          </w:tcPr>
          <w:p w14:paraId="17E33C0C" w14:textId="77777777" w:rsidR="00022490" w:rsidRDefault="00022490"/>
        </w:tc>
        <w:tc>
          <w:tcPr>
            <w:tcW w:w="1743" w:type="dxa"/>
          </w:tcPr>
          <w:p w14:paraId="038361DE" w14:textId="77777777" w:rsidR="00022490" w:rsidRDefault="00022490"/>
        </w:tc>
        <w:tc>
          <w:tcPr>
            <w:tcW w:w="2423" w:type="dxa"/>
          </w:tcPr>
          <w:p w14:paraId="624E3C64" w14:textId="5C56B6CB" w:rsidR="00022490" w:rsidRDefault="00022490">
            <w:r>
              <w:t>Shortened or modified assignments</w:t>
            </w:r>
          </w:p>
        </w:tc>
        <w:tc>
          <w:tcPr>
            <w:tcW w:w="2683" w:type="dxa"/>
          </w:tcPr>
          <w:p w14:paraId="6E6FB1C0" w14:textId="5725B75B" w:rsidR="00022490" w:rsidRDefault="00751878">
            <w:r>
              <w:t>DMHF_IM_</w:t>
            </w:r>
            <w:r w:rsidR="00FF23D0">
              <w:t>S</w:t>
            </w:r>
            <w:r>
              <w:t>hort</w:t>
            </w:r>
            <w:r w:rsidR="00FF23D0">
              <w:t>A</w:t>
            </w:r>
            <w:r>
              <w:t>ssign</w:t>
            </w:r>
          </w:p>
        </w:tc>
        <w:tc>
          <w:tcPr>
            <w:tcW w:w="2210" w:type="dxa"/>
          </w:tcPr>
          <w:p w14:paraId="4E030265" w14:textId="77777777" w:rsidR="00022490" w:rsidRDefault="00022490"/>
        </w:tc>
        <w:tc>
          <w:tcPr>
            <w:tcW w:w="1390" w:type="dxa"/>
          </w:tcPr>
          <w:p w14:paraId="647FA90B" w14:textId="77777777" w:rsidR="00022490" w:rsidRDefault="00022490"/>
        </w:tc>
        <w:tc>
          <w:tcPr>
            <w:tcW w:w="2268" w:type="dxa"/>
          </w:tcPr>
          <w:p w14:paraId="2BF93864" w14:textId="77777777" w:rsidR="00894862" w:rsidRDefault="00894862" w:rsidP="00894862">
            <w:r>
              <w:t>0=no</w:t>
            </w:r>
          </w:p>
          <w:p w14:paraId="1084E85C" w14:textId="12F51871" w:rsidR="00022490" w:rsidRDefault="00894862" w:rsidP="00894862">
            <w:r>
              <w:t>1=yes</w:t>
            </w:r>
          </w:p>
        </w:tc>
      </w:tr>
      <w:tr w:rsidR="00022490" w14:paraId="47D524DF" w14:textId="77777777" w:rsidTr="00662F48">
        <w:tc>
          <w:tcPr>
            <w:tcW w:w="1899" w:type="dxa"/>
          </w:tcPr>
          <w:p w14:paraId="6329C24A" w14:textId="77777777" w:rsidR="00022490" w:rsidRDefault="00022490"/>
        </w:tc>
        <w:tc>
          <w:tcPr>
            <w:tcW w:w="1743" w:type="dxa"/>
          </w:tcPr>
          <w:p w14:paraId="540F6ACC" w14:textId="77777777" w:rsidR="00022490" w:rsidRDefault="00022490"/>
        </w:tc>
        <w:tc>
          <w:tcPr>
            <w:tcW w:w="2423" w:type="dxa"/>
          </w:tcPr>
          <w:p w14:paraId="6E80ECBF" w14:textId="0AB35A64" w:rsidR="00022490" w:rsidRDefault="00022490">
            <w:r>
              <w:t>Study sheets</w:t>
            </w:r>
          </w:p>
        </w:tc>
        <w:tc>
          <w:tcPr>
            <w:tcW w:w="2683" w:type="dxa"/>
          </w:tcPr>
          <w:p w14:paraId="63075704" w14:textId="3024A1C5" w:rsidR="00022490" w:rsidRDefault="00751878">
            <w:r>
              <w:t>DMHF_IM_</w:t>
            </w:r>
            <w:r w:rsidR="00FF23D0">
              <w:t>S</w:t>
            </w:r>
            <w:r>
              <w:t>tudy</w:t>
            </w:r>
            <w:r w:rsidR="00FF23D0">
              <w:t>S</w:t>
            </w:r>
            <w:r>
              <w:t>heet</w:t>
            </w:r>
          </w:p>
        </w:tc>
        <w:tc>
          <w:tcPr>
            <w:tcW w:w="2210" w:type="dxa"/>
          </w:tcPr>
          <w:p w14:paraId="2BA22991" w14:textId="77777777" w:rsidR="00022490" w:rsidRDefault="00022490"/>
        </w:tc>
        <w:tc>
          <w:tcPr>
            <w:tcW w:w="1390" w:type="dxa"/>
          </w:tcPr>
          <w:p w14:paraId="072175D9" w14:textId="77777777" w:rsidR="00022490" w:rsidRDefault="00022490"/>
        </w:tc>
        <w:tc>
          <w:tcPr>
            <w:tcW w:w="2268" w:type="dxa"/>
          </w:tcPr>
          <w:p w14:paraId="5FB75ECC" w14:textId="77777777" w:rsidR="00894862" w:rsidRDefault="00894862" w:rsidP="00894862">
            <w:r>
              <w:t>0=no</w:t>
            </w:r>
          </w:p>
          <w:p w14:paraId="29B2B4F7" w14:textId="18BC9759" w:rsidR="00022490" w:rsidRDefault="00894862" w:rsidP="00894862">
            <w:r>
              <w:t>1=yes</w:t>
            </w:r>
          </w:p>
        </w:tc>
      </w:tr>
      <w:tr w:rsidR="00022490" w14:paraId="69858540" w14:textId="77777777" w:rsidTr="00662F48">
        <w:tc>
          <w:tcPr>
            <w:tcW w:w="1899" w:type="dxa"/>
          </w:tcPr>
          <w:p w14:paraId="1DD01A82" w14:textId="77777777" w:rsidR="00022490" w:rsidRDefault="00022490"/>
        </w:tc>
        <w:tc>
          <w:tcPr>
            <w:tcW w:w="1743" w:type="dxa"/>
          </w:tcPr>
          <w:p w14:paraId="5395A63F" w14:textId="77777777" w:rsidR="00022490" w:rsidRDefault="00022490"/>
        </w:tc>
        <w:tc>
          <w:tcPr>
            <w:tcW w:w="2423" w:type="dxa"/>
          </w:tcPr>
          <w:p w14:paraId="2F17A17E" w14:textId="1B189FC8" w:rsidR="00022490" w:rsidRDefault="00022490">
            <w:r>
              <w:t>Control of distractions</w:t>
            </w:r>
          </w:p>
        </w:tc>
        <w:tc>
          <w:tcPr>
            <w:tcW w:w="2683" w:type="dxa"/>
          </w:tcPr>
          <w:p w14:paraId="389B3A1D" w14:textId="70F5C3C6" w:rsidR="00022490" w:rsidRDefault="00751878">
            <w:r>
              <w:t>DMHF_IM_distraction</w:t>
            </w:r>
          </w:p>
        </w:tc>
        <w:tc>
          <w:tcPr>
            <w:tcW w:w="2210" w:type="dxa"/>
          </w:tcPr>
          <w:p w14:paraId="36112E1F" w14:textId="77777777" w:rsidR="00022490" w:rsidRDefault="00022490"/>
        </w:tc>
        <w:tc>
          <w:tcPr>
            <w:tcW w:w="1390" w:type="dxa"/>
          </w:tcPr>
          <w:p w14:paraId="4C232EF5" w14:textId="77777777" w:rsidR="00022490" w:rsidRDefault="00022490"/>
        </w:tc>
        <w:tc>
          <w:tcPr>
            <w:tcW w:w="2268" w:type="dxa"/>
          </w:tcPr>
          <w:p w14:paraId="40A17BF2" w14:textId="77777777" w:rsidR="00894862" w:rsidRDefault="00894862" w:rsidP="00894862">
            <w:r>
              <w:t>0=no</w:t>
            </w:r>
          </w:p>
          <w:p w14:paraId="7CCD42B8" w14:textId="0E1CCDA8" w:rsidR="00022490" w:rsidRDefault="00894862" w:rsidP="00894862">
            <w:r>
              <w:t>1=yes</w:t>
            </w:r>
          </w:p>
        </w:tc>
      </w:tr>
      <w:tr w:rsidR="00022490" w14:paraId="484EDE2A" w14:textId="77777777" w:rsidTr="00662F48">
        <w:tc>
          <w:tcPr>
            <w:tcW w:w="1899" w:type="dxa"/>
          </w:tcPr>
          <w:p w14:paraId="39D49D0B" w14:textId="77777777" w:rsidR="00022490" w:rsidRDefault="00022490"/>
        </w:tc>
        <w:tc>
          <w:tcPr>
            <w:tcW w:w="1743" w:type="dxa"/>
          </w:tcPr>
          <w:p w14:paraId="2C9994FA" w14:textId="77777777" w:rsidR="00022490" w:rsidRDefault="00022490"/>
        </w:tc>
        <w:tc>
          <w:tcPr>
            <w:tcW w:w="2423" w:type="dxa"/>
          </w:tcPr>
          <w:p w14:paraId="1AF4F677" w14:textId="3134C63C" w:rsidR="00022490" w:rsidRDefault="00022490">
            <w:r>
              <w:t>Behavior modification program</w:t>
            </w:r>
          </w:p>
        </w:tc>
        <w:tc>
          <w:tcPr>
            <w:tcW w:w="2683" w:type="dxa"/>
          </w:tcPr>
          <w:p w14:paraId="429FFD2F" w14:textId="39ECB6F2" w:rsidR="00022490" w:rsidRDefault="00751878">
            <w:r>
              <w:t>DMHF_IM_</w:t>
            </w:r>
            <w:r w:rsidR="00FF23D0">
              <w:t>B</w:t>
            </w:r>
            <w:r>
              <w:t>eh</w:t>
            </w:r>
            <w:r w:rsidR="00FF23D0">
              <w:t>M</w:t>
            </w:r>
            <w:r>
              <w:t>od</w:t>
            </w:r>
          </w:p>
        </w:tc>
        <w:tc>
          <w:tcPr>
            <w:tcW w:w="2210" w:type="dxa"/>
          </w:tcPr>
          <w:p w14:paraId="0EC0D8A2" w14:textId="77777777" w:rsidR="00022490" w:rsidRDefault="00022490"/>
        </w:tc>
        <w:tc>
          <w:tcPr>
            <w:tcW w:w="1390" w:type="dxa"/>
          </w:tcPr>
          <w:p w14:paraId="17436930" w14:textId="77777777" w:rsidR="00022490" w:rsidRDefault="00022490"/>
        </w:tc>
        <w:tc>
          <w:tcPr>
            <w:tcW w:w="2268" w:type="dxa"/>
          </w:tcPr>
          <w:p w14:paraId="020A583D" w14:textId="77777777" w:rsidR="00894862" w:rsidRDefault="00894862" w:rsidP="00894862">
            <w:r>
              <w:t>0=no</w:t>
            </w:r>
          </w:p>
          <w:p w14:paraId="102721F8" w14:textId="61E7C418" w:rsidR="00022490" w:rsidRDefault="00894862" w:rsidP="00894862">
            <w:r>
              <w:t>1=yes</w:t>
            </w:r>
          </w:p>
        </w:tc>
      </w:tr>
      <w:tr w:rsidR="00022490" w14:paraId="6E50BCBA" w14:textId="77777777" w:rsidTr="00662F48">
        <w:tc>
          <w:tcPr>
            <w:tcW w:w="1899" w:type="dxa"/>
          </w:tcPr>
          <w:p w14:paraId="6BE55B93" w14:textId="77777777" w:rsidR="00022490" w:rsidRDefault="00022490"/>
        </w:tc>
        <w:tc>
          <w:tcPr>
            <w:tcW w:w="1743" w:type="dxa"/>
          </w:tcPr>
          <w:p w14:paraId="58F6FF00" w14:textId="77777777" w:rsidR="00022490" w:rsidRDefault="00022490"/>
        </w:tc>
        <w:tc>
          <w:tcPr>
            <w:tcW w:w="2423" w:type="dxa"/>
          </w:tcPr>
          <w:p w14:paraId="16A192B9" w14:textId="589E4CD1" w:rsidR="00022490" w:rsidRDefault="00022490">
            <w:r>
              <w:t>Technological assistance</w:t>
            </w:r>
          </w:p>
        </w:tc>
        <w:tc>
          <w:tcPr>
            <w:tcW w:w="2683" w:type="dxa"/>
          </w:tcPr>
          <w:p w14:paraId="4F867003" w14:textId="4CE45428" w:rsidR="00022490" w:rsidRDefault="00751878">
            <w:r>
              <w:t>DMHF_IM_</w:t>
            </w:r>
            <w:r w:rsidR="00FF23D0">
              <w:t>T</w:t>
            </w:r>
            <w:r>
              <w:t>ech</w:t>
            </w:r>
            <w:r w:rsidR="00FF23D0">
              <w:t>A</w:t>
            </w:r>
            <w:r>
              <w:t>ssist</w:t>
            </w:r>
          </w:p>
        </w:tc>
        <w:tc>
          <w:tcPr>
            <w:tcW w:w="2210" w:type="dxa"/>
          </w:tcPr>
          <w:p w14:paraId="738414C1" w14:textId="77777777" w:rsidR="00022490" w:rsidRDefault="00022490"/>
        </w:tc>
        <w:tc>
          <w:tcPr>
            <w:tcW w:w="1390" w:type="dxa"/>
          </w:tcPr>
          <w:p w14:paraId="2D1D1F02" w14:textId="77777777" w:rsidR="00022490" w:rsidRDefault="00022490"/>
        </w:tc>
        <w:tc>
          <w:tcPr>
            <w:tcW w:w="2268" w:type="dxa"/>
          </w:tcPr>
          <w:p w14:paraId="135AC5CF" w14:textId="77777777" w:rsidR="00894862" w:rsidRDefault="00894862" w:rsidP="00894862">
            <w:r>
              <w:t>0=no</w:t>
            </w:r>
          </w:p>
          <w:p w14:paraId="513B62F9" w14:textId="1C634EB3" w:rsidR="00022490" w:rsidRDefault="00894862" w:rsidP="00894862">
            <w:r>
              <w:t>1=yes</w:t>
            </w:r>
          </w:p>
        </w:tc>
      </w:tr>
      <w:tr w:rsidR="00022490" w14:paraId="03857956" w14:textId="77777777" w:rsidTr="00662F48">
        <w:tc>
          <w:tcPr>
            <w:tcW w:w="1899" w:type="dxa"/>
          </w:tcPr>
          <w:p w14:paraId="7EDD6488" w14:textId="77777777" w:rsidR="00022490" w:rsidRDefault="00022490"/>
        </w:tc>
        <w:tc>
          <w:tcPr>
            <w:tcW w:w="1743" w:type="dxa"/>
          </w:tcPr>
          <w:p w14:paraId="0E66A8A6" w14:textId="77777777" w:rsidR="00022490" w:rsidRDefault="00022490"/>
        </w:tc>
        <w:tc>
          <w:tcPr>
            <w:tcW w:w="2423" w:type="dxa"/>
          </w:tcPr>
          <w:p w14:paraId="1360A9DF" w14:textId="193F23EB" w:rsidR="00022490" w:rsidRDefault="00022490">
            <w:r>
              <w:t>Peer teaching</w:t>
            </w:r>
          </w:p>
        </w:tc>
        <w:tc>
          <w:tcPr>
            <w:tcW w:w="2683" w:type="dxa"/>
          </w:tcPr>
          <w:p w14:paraId="7E618103" w14:textId="5AF152D0" w:rsidR="00022490" w:rsidRDefault="00751878">
            <w:r>
              <w:t>DMHF_IM_</w:t>
            </w:r>
            <w:r w:rsidR="00FF23D0">
              <w:t>P</w:t>
            </w:r>
            <w:r>
              <w:t>eer</w:t>
            </w:r>
            <w:r w:rsidR="00FF23D0">
              <w:t>T</w:t>
            </w:r>
            <w:r>
              <w:t>each</w:t>
            </w:r>
          </w:p>
        </w:tc>
        <w:tc>
          <w:tcPr>
            <w:tcW w:w="2210" w:type="dxa"/>
          </w:tcPr>
          <w:p w14:paraId="7D9F4859" w14:textId="77777777" w:rsidR="00022490" w:rsidRDefault="00022490"/>
        </w:tc>
        <w:tc>
          <w:tcPr>
            <w:tcW w:w="1390" w:type="dxa"/>
          </w:tcPr>
          <w:p w14:paraId="62A76CB3" w14:textId="77777777" w:rsidR="00022490" w:rsidRDefault="00022490"/>
        </w:tc>
        <w:tc>
          <w:tcPr>
            <w:tcW w:w="2268" w:type="dxa"/>
          </w:tcPr>
          <w:p w14:paraId="28CEDADB" w14:textId="77777777" w:rsidR="00894862" w:rsidRDefault="00894862" w:rsidP="00894862">
            <w:r>
              <w:t>0=no</w:t>
            </w:r>
          </w:p>
          <w:p w14:paraId="4C01FE4C" w14:textId="22AED562" w:rsidR="00022490" w:rsidRDefault="00894862" w:rsidP="00894862">
            <w:r>
              <w:t>1=yes</w:t>
            </w:r>
          </w:p>
        </w:tc>
      </w:tr>
      <w:tr w:rsidR="00022490" w14:paraId="6F708437" w14:textId="77777777" w:rsidTr="00662F48">
        <w:tc>
          <w:tcPr>
            <w:tcW w:w="1899" w:type="dxa"/>
          </w:tcPr>
          <w:p w14:paraId="7B0B212D" w14:textId="77777777" w:rsidR="00022490" w:rsidRDefault="00022490"/>
        </w:tc>
        <w:tc>
          <w:tcPr>
            <w:tcW w:w="1743" w:type="dxa"/>
          </w:tcPr>
          <w:p w14:paraId="7504BBFF" w14:textId="77777777" w:rsidR="00022490" w:rsidRDefault="00022490"/>
        </w:tc>
        <w:tc>
          <w:tcPr>
            <w:tcW w:w="2423" w:type="dxa"/>
          </w:tcPr>
          <w:p w14:paraId="51AD2131" w14:textId="4BD65AFF" w:rsidR="00022490" w:rsidRDefault="00022490">
            <w:r>
              <w:t>Reduced paper &amp; pencil work</w:t>
            </w:r>
          </w:p>
        </w:tc>
        <w:tc>
          <w:tcPr>
            <w:tcW w:w="2683" w:type="dxa"/>
          </w:tcPr>
          <w:p w14:paraId="79DF42DE" w14:textId="4117FCE2" w:rsidR="00022490" w:rsidRDefault="00751878">
            <w:r>
              <w:t>DMHF_IM_</w:t>
            </w:r>
            <w:r w:rsidR="00FF23D0">
              <w:t>R</w:t>
            </w:r>
            <w:r>
              <w:t>educe</w:t>
            </w:r>
            <w:r w:rsidR="00FF23D0">
              <w:t>W</w:t>
            </w:r>
            <w:r>
              <w:t>ork</w:t>
            </w:r>
          </w:p>
        </w:tc>
        <w:tc>
          <w:tcPr>
            <w:tcW w:w="2210" w:type="dxa"/>
          </w:tcPr>
          <w:p w14:paraId="05153856" w14:textId="77777777" w:rsidR="00022490" w:rsidRDefault="00022490"/>
        </w:tc>
        <w:tc>
          <w:tcPr>
            <w:tcW w:w="1390" w:type="dxa"/>
          </w:tcPr>
          <w:p w14:paraId="1A1EEE1F" w14:textId="77777777" w:rsidR="00022490" w:rsidRDefault="00022490"/>
        </w:tc>
        <w:tc>
          <w:tcPr>
            <w:tcW w:w="2268" w:type="dxa"/>
          </w:tcPr>
          <w:p w14:paraId="283CD191" w14:textId="77777777" w:rsidR="00894862" w:rsidRDefault="00894862" w:rsidP="00894862">
            <w:r>
              <w:t>0=no</w:t>
            </w:r>
          </w:p>
          <w:p w14:paraId="2FA1DB8D" w14:textId="40406DA9" w:rsidR="00022490" w:rsidRDefault="00894862" w:rsidP="00894862">
            <w:r>
              <w:t>1=yes</w:t>
            </w:r>
          </w:p>
        </w:tc>
      </w:tr>
      <w:tr w:rsidR="00022490" w14:paraId="2A8A329E" w14:textId="77777777" w:rsidTr="00662F48">
        <w:tc>
          <w:tcPr>
            <w:tcW w:w="1899" w:type="dxa"/>
          </w:tcPr>
          <w:p w14:paraId="3116797C" w14:textId="77777777" w:rsidR="00022490" w:rsidRDefault="00022490"/>
        </w:tc>
        <w:tc>
          <w:tcPr>
            <w:tcW w:w="1743" w:type="dxa"/>
          </w:tcPr>
          <w:p w14:paraId="463F6097" w14:textId="77777777" w:rsidR="00022490" w:rsidRDefault="00022490"/>
        </w:tc>
        <w:tc>
          <w:tcPr>
            <w:tcW w:w="2423" w:type="dxa"/>
          </w:tcPr>
          <w:p w14:paraId="086952D5" w14:textId="000D298E" w:rsidR="00022490" w:rsidRDefault="00022490">
            <w:r>
              <w:t>Repeated review</w:t>
            </w:r>
          </w:p>
        </w:tc>
        <w:tc>
          <w:tcPr>
            <w:tcW w:w="2683" w:type="dxa"/>
          </w:tcPr>
          <w:p w14:paraId="4B9B5DEA" w14:textId="40E93291" w:rsidR="00022490" w:rsidRDefault="00751878">
            <w:r>
              <w:t>DMHF_IM_</w:t>
            </w:r>
            <w:r w:rsidR="00FF23D0">
              <w:t>R</w:t>
            </w:r>
            <w:r>
              <w:t>ep</w:t>
            </w:r>
            <w:r w:rsidR="00FF23D0">
              <w:t>R</w:t>
            </w:r>
            <w:r>
              <w:t>eview</w:t>
            </w:r>
          </w:p>
        </w:tc>
        <w:tc>
          <w:tcPr>
            <w:tcW w:w="2210" w:type="dxa"/>
          </w:tcPr>
          <w:p w14:paraId="226EBE1D" w14:textId="77777777" w:rsidR="00022490" w:rsidRDefault="00022490"/>
        </w:tc>
        <w:tc>
          <w:tcPr>
            <w:tcW w:w="1390" w:type="dxa"/>
          </w:tcPr>
          <w:p w14:paraId="0D802BCA" w14:textId="77777777" w:rsidR="00022490" w:rsidRDefault="00022490"/>
        </w:tc>
        <w:tc>
          <w:tcPr>
            <w:tcW w:w="2268" w:type="dxa"/>
          </w:tcPr>
          <w:p w14:paraId="02BBB8E6" w14:textId="77777777" w:rsidR="00894862" w:rsidRDefault="00894862" w:rsidP="00894862">
            <w:r>
              <w:t>0=no</w:t>
            </w:r>
          </w:p>
          <w:p w14:paraId="091CA247" w14:textId="76B1147C" w:rsidR="00022490" w:rsidRDefault="00894862" w:rsidP="00894862">
            <w:r>
              <w:t>1=yes</w:t>
            </w:r>
          </w:p>
        </w:tc>
      </w:tr>
      <w:tr w:rsidR="00022490" w14:paraId="1CF7A59C" w14:textId="77777777" w:rsidTr="00662F48">
        <w:tc>
          <w:tcPr>
            <w:tcW w:w="1899" w:type="dxa"/>
          </w:tcPr>
          <w:p w14:paraId="457F192E" w14:textId="77777777" w:rsidR="00022490" w:rsidRDefault="00022490"/>
        </w:tc>
        <w:tc>
          <w:tcPr>
            <w:tcW w:w="1743" w:type="dxa"/>
          </w:tcPr>
          <w:p w14:paraId="37F5DD71" w14:textId="77777777" w:rsidR="00022490" w:rsidRDefault="00022490"/>
        </w:tc>
        <w:tc>
          <w:tcPr>
            <w:tcW w:w="2423" w:type="dxa"/>
          </w:tcPr>
          <w:p w14:paraId="6E3D08D2" w14:textId="6EB3835D" w:rsidR="00022490" w:rsidRDefault="00022490">
            <w:r>
              <w:t>Study carrel</w:t>
            </w:r>
          </w:p>
        </w:tc>
        <w:tc>
          <w:tcPr>
            <w:tcW w:w="2683" w:type="dxa"/>
          </w:tcPr>
          <w:p w14:paraId="36885926" w14:textId="05B67622" w:rsidR="00022490" w:rsidRDefault="00751878">
            <w:r>
              <w:t>DMHF_IM_</w:t>
            </w:r>
            <w:r w:rsidR="00FF23D0">
              <w:t>S</w:t>
            </w:r>
            <w:r>
              <w:t>tudy</w:t>
            </w:r>
            <w:r w:rsidR="00FF23D0">
              <w:t>C</w:t>
            </w:r>
            <w:r>
              <w:t>arrel</w:t>
            </w:r>
          </w:p>
        </w:tc>
        <w:tc>
          <w:tcPr>
            <w:tcW w:w="2210" w:type="dxa"/>
          </w:tcPr>
          <w:p w14:paraId="27D0E032" w14:textId="77777777" w:rsidR="00022490" w:rsidRDefault="00022490"/>
        </w:tc>
        <w:tc>
          <w:tcPr>
            <w:tcW w:w="1390" w:type="dxa"/>
          </w:tcPr>
          <w:p w14:paraId="1335AC64" w14:textId="77777777" w:rsidR="00022490" w:rsidRDefault="00022490"/>
        </w:tc>
        <w:tc>
          <w:tcPr>
            <w:tcW w:w="2268" w:type="dxa"/>
          </w:tcPr>
          <w:p w14:paraId="026BDD74" w14:textId="77777777" w:rsidR="00894862" w:rsidRDefault="00894862" w:rsidP="00894862">
            <w:r>
              <w:t>0=no</w:t>
            </w:r>
          </w:p>
          <w:p w14:paraId="0D234416" w14:textId="7F1B4DAE" w:rsidR="00022490" w:rsidRDefault="00894862" w:rsidP="00894862">
            <w:r>
              <w:t>1=yes</w:t>
            </w:r>
          </w:p>
        </w:tc>
      </w:tr>
      <w:tr w:rsidR="00022490" w14:paraId="41E8EFD9" w14:textId="77777777" w:rsidTr="00662F48">
        <w:tc>
          <w:tcPr>
            <w:tcW w:w="1899" w:type="dxa"/>
          </w:tcPr>
          <w:p w14:paraId="6550D678" w14:textId="77777777" w:rsidR="00022490" w:rsidRDefault="00022490"/>
        </w:tc>
        <w:tc>
          <w:tcPr>
            <w:tcW w:w="1743" w:type="dxa"/>
          </w:tcPr>
          <w:p w14:paraId="69409C0C" w14:textId="77777777" w:rsidR="00022490" w:rsidRDefault="00022490"/>
        </w:tc>
        <w:tc>
          <w:tcPr>
            <w:tcW w:w="2423" w:type="dxa"/>
          </w:tcPr>
          <w:p w14:paraId="6EAF6C1F" w14:textId="19BFDD0D" w:rsidR="00022490" w:rsidRDefault="00022490">
            <w:r>
              <w:t>Outlines</w:t>
            </w:r>
          </w:p>
        </w:tc>
        <w:tc>
          <w:tcPr>
            <w:tcW w:w="2683" w:type="dxa"/>
          </w:tcPr>
          <w:p w14:paraId="5AD3D373" w14:textId="34081C2F" w:rsidR="00022490" w:rsidRDefault="00751878">
            <w:r>
              <w:t>DMHF_IM_outline</w:t>
            </w:r>
          </w:p>
        </w:tc>
        <w:tc>
          <w:tcPr>
            <w:tcW w:w="2210" w:type="dxa"/>
          </w:tcPr>
          <w:p w14:paraId="0B63DC17" w14:textId="77777777" w:rsidR="00022490" w:rsidRDefault="00022490"/>
        </w:tc>
        <w:tc>
          <w:tcPr>
            <w:tcW w:w="1390" w:type="dxa"/>
          </w:tcPr>
          <w:p w14:paraId="10FF14C2" w14:textId="77777777" w:rsidR="00022490" w:rsidRDefault="00022490"/>
        </w:tc>
        <w:tc>
          <w:tcPr>
            <w:tcW w:w="2268" w:type="dxa"/>
          </w:tcPr>
          <w:p w14:paraId="5580024D" w14:textId="77777777" w:rsidR="00894862" w:rsidRDefault="00894862" w:rsidP="00894862">
            <w:r>
              <w:t>0=no</w:t>
            </w:r>
          </w:p>
          <w:p w14:paraId="24CC0502" w14:textId="2AE518B8" w:rsidR="00022490" w:rsidRDefault="00894862" w:rsidP="00894862">
            <w:r>
              <w:t>1=yes</w:t>
            </w:r>
          </w:p>
        </w:tc>
      </w:tr>
      <w:tr w:rsidR="00022490" w14:paraId="449D3C55" w14:textId="77777777" w:rsidTr="00662F48">
        <w:tc>
          <w:tcPr>
            <w:tcW w:w="1899" w:type="dxa"/>
          </w:tcPr>
          <w:p w14:paraId="455AD7FC" w14:textId="77777777" w:rsidR="00022490" w:rsidRDefault="00022490"/>
        </w:tc>
        <w:tc>
          <w:tcPr>
            <w:tcW w:w="1743" w:type="dxa"/>
          </w:tcPr>
          <w:p w14:paraId="491CB490" w14:textId="77777777" w:rsidR="00022490" w:rsidRDefault="00022490"/>
        </w:tc>
        <w:tc>
          <w:tcPr>
            <w:tcW w:w="2423" w:type="dxa"/>
          </w:tcPr>
          <w:p w14:paraId="6D47E63B" w14:textId="1E1C02E0" w:rsidR="00022490" w:rsidRDefault="00022490">
            <w:r>
              <w:t>Positive reinfor</w:t>
            </w:r>
            <w:r w:rsidR="00894862">
              <w:t>c</w:t>
            </w:r>
            <w:r>
              <w:t>ers</w:t>
            </w:r>
          </w:p>
        </w:tc>
        <w:tc>
          <w:tcPr>
            <w:tcW w:w="2683" w:type="dxa"/>
          </w:tcPr>
          <w:p w14:paraId="7A58512D" w14:textId="4E4E90E5" w:rsidR="00022490" w:rsidRDefault="00751878">
            <w:r>
              <w:t>DMHF_IM_</w:t>
            </w:r>
            <w:r w:rsidR="00FF23D0">
              <w:t>P</w:t>
            </w:r>
            <w:r>
              <w:t>os</w:t>
            </w:r>
            <w:r w:rsidR="00FF23D0">
              <w:t>R</w:t>
            </w:r>
            <w:r>
              <w:t>einforce</w:t>
            </w:r>
          </w:p>
        </w:tc>
        <w:tc>
          <w:tcPr>
            <w:tcW w:w="2210" w:type="dxa"/>
          </w:tcPr>
          <w:p w14:paraId="292F3358" w14:textId="77777777" w:rsidR="00022490" w:rsidRDefault="00022490"/>
        </w:tc>
        <w:tc>
          <w:tcPr>
            <w:tcW w:w="1390" w:type="dxa"/>
          </w:tcPr>
          <w:p w14:paraId="12D18486" w14:textId="77777777" w:rsidR="00022490" w:rsidRDefault="00022490"/>
        </w:tc>
        <w:tc>
          <w:tcPr>
            <w:tcW w:w="2268" w:type="dxa"/>
          </w:tcPr>
          <w:p w14:paraId="31F20F08" w14:textId="77777777" w:rsidR="00894862" w:rsidRDefault="00894862" w:rsidP="00894862">
            <w:r>
              <w:t>0=no</w:t>
            </w:r>
          </w:p>
          <w:p w14:paraId="0AD5BC16" w14:textId="2E37649F" w:rsidR="00022490" w:rsidRDefault="00894862" w:rsidP="00894862">
            <w:r>
              <w:t>1=yes</w:t>
            </w:r>
          </w:p>
        </w:tc>
      </w:tr>
      <w:tr w:rsidR="00022490" w14:paraId="69DC276D" w14:textId="77777777" w:rsidTr="00662F48">
        <w:tc>
          <w:tcPr>
            <w:tcW w:w="1899" w:type="dxa"/>
          </w:tcPr>
          <w:p w14:paraId="078FC408" w14:textId="77777777" w:rsidR="00022490" w:rsidRDefault="00022490"/>
        </w:tc>
        <w:tc>
          <w:tcPr>
            <w:tcW w:w="1743" w:type="dxa"/>
          </w:tcPr>
          <w:p w14:paraId="3160107E" w14:textId="77777777" w:rsidR="00022490" w:rsidRDefault="00022490"/>
        </w:tc>
        <w:tc>
          <w:tcPr>
            <w:tcW w:w="2423" w:type="dxa"/>
          </w:tcPr>
          <w:p w14:paraId="4D658458" w14:textId="0A810139" w:rsidR="00022490" w:rsidRDefault="00022490">
            <w:r>
              <w:t>Behavior check cards/charts</w:t>
            </w:r>
          </w:p>
        </w:tc>
        <w:tc>
          <w:tcPr>
            <w:tcW w:w="2683" w:type="dxa"/>
          </w:tcPr>
          <w:p w14:paraId="4A930440" w14:textId="6B0CCB7C" w:rsidR="00022490" w:rsidRDefault="00751878">
            <w:r>
              <w:t>DMHF_IM_</w:t>
            </w:r>
            <w:r w:rsidR="00FF23D0">
              <w:t>B</w:t>
            </w:r>
            <w:r>
              <w:t>eh</w:t>
            </w:r>
            <w:r w:rsidR="00FF23D0">
              <w:t>C</w:t>
            </w:r>
            <w:r>
              <w:t>hart</w:t>
            </w:r>
          </w:p>
        </w:tc>
        <w:tc>
          <w:tcPr>
            <w:tcW w:w="2210" w:type="dxa"/>
          </w:tcPr>
          <w:p w14:paraId="0516F4C1" w14:textId="77777777" w:rsidR="00022490" w:rsidRDefault="00022490"/>
        </w:tc>
        <w:tc>
          <w:tcPr>
            <w:tcW w:w="1390" w:type="dxa"/>
          </w:tcPr>
          <w:p w14:paraId="5CB839FF" w14:textId="77777777" w:rsidR="00022490" w:rsidRDefault="00022490"/>
        </w:tc>
        <w:tc>
          <w:tcPr>
            <w:tcW w:w="2268" w:type="dxa"/>
          </w:tcPr>
          <w:p w14:paraId="55F1B180" w14:textId="77777777" w:rsidR="00894862" w:rsidRDefault="00894862" w:rsidP="00894862">
            <w:r>
              <w:t>0=no</w:t>
            </w:r>
          </w:p>
          <w:p w14:paraId="2295DA15" w14:textId="34335471" w:rsidR="00022490" w:rsidRDefault="00894862" w:rsidP="00894862">
            <w:r>
              <w:t>1=yes</w:t>
            </w:r>
          </w:p>
        </w:tc>
      </w:tr>
      <w:tr w:rsidR="00022490" w14:paraId="4C8F9782" w14:textId="77777777" w:rsidTr="00662F48">
        <w:tc>
          <w:tcPr>
            <w:tcW w:w="1899" w:type="dxa"/>
          </w:tcPr>
          <w:p w14:paraId="7702A7F4" w14:textId="77777777" w:rsidR="00022490" w:rsidRDefault="00022490"/>
        </w:tc>
        <w:tc>
          <w:tcPr>
            <w:tcW w:w="1743" w:type="dxa"/>
          </w:tcPr>
          <w:p w14:paraId="3BF23626" w14:textId="77777777" w:rsidR="00022490" w:rsidRDefault="00022490"/>
        </w:tc>
        <w:tc>
          <w:tcPr>
            <w:tcW w:w="2423" w:type="dxa"/>
          </w:tcPr>
          <w:p w14:paraId="5614290B" w14:textId="7D4BFCD1" w:rsidR="00022490" w:rsidRDefault="00022490">
            <w:r>
              <w:t>Predictable routines &amp; classroom rules</w:t>
            </w:r>
          </w:p>
        </w:tc>
        <w:tc>
          <w:tcPr>
            <w:tcW w:w="2683" w:type="dxa"/>
          </w:tcPr>
          <w:p w14:paraId="5E7771A5" w14:textId="0869A47E" w:rsidR="00022490" w:rsidRDefault="00751878">
            <w:r>
              <w:t>DMHF_IM_</w:t>
            </w:r>
            <w:r w:rsidR="00FF23D0">
              <w:t>Pr</w:t>
            </w:r>
            <w:r>
              <w:t>ed</w:t>
            </w:r>
            <w:r w:rsidR="00FF23D0">
              <w:t>R</w:t>
            </w:r>
            <w:r>
              <w:t>outine</w:t>
            </w:r>
          </w:p>
        </w:tc>
        <w:tc>
          <w:tcPr>
            <w:tcW w:w="2210" w:type="dxa"/>
          </w:tcPr>
          <w:p w14:paraId="274FC14D" w14:textId="77777777" w:rsidR="00022490" w:rsidRDefault="00022490"/>
        </w:tc>
        <w:tc>
          <w:tcPr>
            <w:tcW w:w="1390" w:type="dxa"/>
          </w:tcPr>
          <w:p w14:paraId="39B77234" w14:textId="77777777" w:rsidR="00022490" w:rsidRDefault="00022490"/>
        </w:tc>
        <w:tc>
          <w:tcPr>
            <w:tcW w:w="2268" w:type="dxa"/>
          </w:tcPr>
          <w:p w14:paraId="303B3DD5" w14:textId="77777777" w:rsidR="00894862" w:rsidRDefault="00894862" w:rsidP="00894862">
            <w:r>
              <w:t>0=no</w:t>
            </w:r>
          </w:p>
          <w:p w14:paraId="4DA4F674" w14:textId="6BBFD27E" w:rsidR="00022490" w:rsidRDefault="00894862" w:rsidP="00894862">
            <w:r>
              <w:t>1=yes</w:t>
            </w:r>
          </w:p>
        </w:tc>
      </w:tr>
      <w:tr w:rsidR="00022490" w14:paraId="4150A22E" w14:textId="77777777" w:rsidTr="00662F48">
        <w:tc>
          <w:tcPr>
            <w:tcW w:w="1899" w:type="dxa"/>
          </w:tcPr>
          <w:p w14:paraId="41FC7699" w14:textId="77777777" w:rsidR="00022490" w:rsidRDefault="00022490"/>
        </w:tc>
        <w:tc>
          <w:tcPr>
            <w:tcW w:w="1743" w:type="dxa"/>
          </w:tcPr>
          <w:p w14:paraId="0D5EA98C" w14:textId="77777777" w:rsidR="00022490" w:rsidRDefault="00022490"/>
        </w:tc>
        <w:tc>
          <w:tcPr>
            <w:tcW w:w="2423" w:type="dxa"/>
          </w:tcPr>
          <w:p w14:paraId="039B0ACC" w14:textId="0B35610C" w:rsidR="00022490" w:rsidRDefault="00022490">
            <w:r>
              <w:t>Increased positive feedback</w:t>
            </w:r>
          </w:p>
        </w:tc>
        <w:tc>
          <w:tcPr>
            <w:tcW w:w="2683" w:type="dxa"/>
          </w:tcPr>
          <w:p w14:paraId="6DF9EAA8" w14:textId="739AFA97" w:rsidR="00022490" w:rsidRDefault="00751878">
            <w:r>
              <w:t>DMHF_IM_</w:t>
            </w:r>
            <w:r w:rsidR="00FF23D0">
              <w:t>I</w:t>
            </w:r>
            <w:r>
              <w:t>n</w:t>
            </w:r>
            <w:r w:rsidR="00FF23D0">
              <w:t>cP</w:t>
            </w:r>
            <w:r>
              <w:t>os</w:t>
            </w:r>
            <w:r w:rsidR="00FF23D0">
              <w:t>F</w:t>
            </w:r>
            <w:r>
              <w:t>eed</w:t>
            </w:r>
          </w:p>
        </w:tc>
        <w:tc>
          <w:tcPr>
            <w:tcW w:w="2210" w:type="dxa"/>
          </w:tcPr>
          <w:p w14:paraId="27AC11DD" w14:textId="77777777" w:rsidR="00022490" w:rsidRDefault="00022490"/>
        </w:tc>
        <w:tc>
          <w:tcPr>
            <w:tcW w:w="1390" w:type="dxa"/>
          </w:tcPr>
          <w:p w14:paraId="0F36153E" w14:textId="77777777" w:rsidR="00022490" w:rsidRDefault="00022490"/>
        </w:tc>
        <w:tc>
          <w:tcPr>
            <w:tcW w:w="2268" w:type="dxa"/>
          </w:tcPr>
          <w:p w14:paraId="1F03DC5E" w14:textId="77777777" w:rsidR="00894862" w:rsidRDefault="00894862" w:rsidP="00894862">
            <w:r>
              <w:t>0=no</w:t>
            </w:r>
          </w:p>
          <w:p w14:paraId="28D9A9B7" w14:textId="7229C954" w:rsidR="00022490" w:rsidRDefault="00894862" w:rsidP="00894862">
            <w:r>
              <w:t>1=yes</w:t>
            </w:r>
          </w:p>
        </w:tc>
      </w:tr>
      <w:tr w:rsidR="00022490" w14:paraId="4F71A045" w14:textId="77777777" w:rsidTr="00662F48">
        <w:tc>
          <w:tcPr>
            <w:tcW w:w="1899" w:type="dxa"/>
          </w:tcPr>
          <w:p w14:paraId="02C19E3A" w14:textId="77777777" w:rsidR="00022490" w:rsidRDefault="00022490"/>
        </w:tc>
        <w:tc>
          <w:tcPr>
            <w:tcW w:w="1743" w:type="dxa"/>
          </w:tcPr>
          <w:p w14:paraId="58DFBB1C" w14:textId="77777777" w:rsidR="00022490" w:rsidRDefault="00022490"/>
        </w:tc>
        <w:tc>
          <w:tcPr>
            <w:tcW w:w="2423" w:type="dxa"/>
          </w:tcPr>
          <w:p w14:paraId="1A1A092D" w14:textId="6B746300" w:rsidR="00022490" w:rsidRDefault="00022490">
            <w:r>
              <w:t>Other</w:t>
            </w:r>
          </w:p>
        </w:tc>
        <w:tc>
          <w:tcPr>
            <w:tcW w:w="2683" w:type="dxa"/>
          </w:tcPr>
          <w:p w14:paraId="73DED252" w14:textId="4CE77134" w:rsidR="00022490" w:rsidRDefault="00751878">
            <w:r>
              <w:t>DMHF_IM_other</w:t>
            </w:r>
          </w:p>
        </w:tc>
        <w:tc>
          <w:tcPr>
            <w:tcW w:w="2210" w:type="dxa"/>
          </w:tcPr>
          <w:p w14:paraId="46377EDD" w14:textId="77777777" w:rsidR="00022490" w:rsidRDefault="00022490"/>
        </w:tc>
        <w:tc>
          <w:tcPr>
            <w:tcW w:w="1390" w:type="dxa"/>
          </w:tcPr>
          <w:p w14:paraId="5A0AAD7D" w14:textId="77777777" w:rsidR="00022490" w:rsidRDefault="00022490"/>
        </w:tc>
        <w:tc>
          <w:tcPr>
            <w:tcW w:w="2268" w:type="dxa"/>
          </w:tcPr>
          <w:p w14:paraId="481D8AC9" w14:textId="77777777" w:rsidR="00894862" w:rsidRDefault="00894862" w:rsidP="00894862">
            <w:r>
              <w:t>0=no</w:t>
            </w:r>
          </w:p>
          <w:p w14:paraId="66AE8001" w14:textId="306210D2" w:rsidR="00022490" w:rsidRDefault="00894862" w:rsidP="00894862">
            <w:r>
              <w:t>1=yes</w:t>
            </w:r>
          </w:p>
        </w:tc>
      </w:tr>
      <w:tr w:rsidR="00022490" w14:paraId="0277A20F" w14:textId="77777777" w:rsidTr="00662F48">
        <w:tc>
          <w:tcPr>
            <w:tcW w:w="1899" w:type="dxa"/>
          </w:tcPr>
          <w:p w14:paraId="6994277F" w14:textId="77777777" w:rsidR="00022490" w:rsidRDefault="00022490"/>
        </w:tc>
        <w:tc>
          <w:tcPr>
            <w:tcW w:w="1743" w:type="dxa"/>
          </w:tcPr>
          <w:p w14:paraId="73BC15BD" w14:textId="65EEB972" w:rsidR="00022490" w:rsidRDefault="00FE051E">
            <w:r>
              <w:t>Family History</w:t>
            </w:r>
            <w:r w:rsidR="00751878">
              <w:t xml:space="preserve"> (FH)</w:t>
            </w:r>
          </w:p>
        </w:tc>
        <w:tc>
          <w:tcPr>
            <w:tcW w:w="2423" w:type="dxa"/>
          </w:tcPr>
          <w:p w14:paraId="119AF55D" w14:textId="31B64CAB" w:rsidR="00022490" w:rsidRDefault="00FE051E">
            <w:r>
              <w:t>Child adopted?</w:t>
            </w:r>
          </w:p>
        </w:tc>
        <w:tc>
          <w:tcPr>
            <w:tcW w:w="2683" w:type="dxa"/>
          </w:tcPr>
          <w:p w14:paraId="00C3B473" w14:textId="14F43BA1" w:rsidR="00022490" w:rsidRDefault="00751878">
            <w:r>
              <w:t>DMHF_FH_adopted</w:t>
            </w:r>
          </w:p>
        </w:tc>
        <w:tc>
          <w:tcPr>
            <w:tcW w:w="2210" w:type="dxa"/>
          </w:tcPr>
          <w:p w14:paraId="6EEE5413" w14:textId="77777777" w:rsidR="00022490" w:rsidRDefault="00022490"/>
        </w:tc>
        <w:tc>
          <w:tcPr>
            <w:tcW w:w="1390" w:type="dxa"/>
          </w:tcPr>
          <w:p w14:paraId="481C54DD" w14:textId="77777777" w:rsidR="00022490" w:rsidRDefault="00022490"/>
        </w:tc>
        <w:tc>
          <w:tcPr>
            <w:tcW w:w="2268" w:type="dxa"/>
          </w:tcPr>
          <w:p w14:paraId="3D2C0CED" w14:textId="77777777" w:rsidR="00894862" w:rsidRDefault="00894862" w:rsidP="00894862">
            <w:r>
              <w:t>0=no</w:t>
            </w:r>
          </w:p>
          <w:p w14:paraId="01F08053" w14:textId="5DF8A242" w:rsidR="00022490" w:rsidRDefault="00894862" w:rsidP="00894862">
            <w:r>
              <w:t>1=yes</w:t>
            </w:r>
          </w:p>
        </w:tc>
      </w:tr>
      <w:tr w:rsidR="00022490" w14:paraId="63993A4B" w14:textId="77777777" w:rsidTr="00662F48">
        <w:tc>
          <w:tcPr>
            <w:tcW w:w="1899" w:type="dxa"/>
          </w:tcPr>
          <w:p w14:paraId="6F75CF86" w14:textId="77777777" w:rsidR="00022490" w:rsidRDefault="00022490"/>
        </w:tc>
        <w:tc>
          <w:tcPr>
            <w:tcW w:w="1743" w:type="dxa"/>
          </w:tcPr>
          <w:p w14:paraId="15A73082" w14:textId="77777777" w:rsidR="00022490" w:rsidRDefault="00022490"/>
        </w:tc>
        <w:tc>
          <w:tcPr>
            <w:tcW w:w="2423" w:type="dxa"/>
          </w:tcPr>
          <w:p w14:paraId="49FCBA20" w14:textId="3E96601C" w:rsidR="00022490" w:rsidRDefault="00FE051E">
            <w:r>
              <w:t>Mothers education level</w:t>
            </w:r>
          </w:p>
        </w:tc>
        <w:tc>
          <w:tcPr>
            <w:tcW w:w="2683" w:type="dxa"/>
          </w:tcPr>
          <w:p w14:paraId="7F7D41BA" w14:textId="75328343" w:rsidR="00022490" w:rsidRDefault="00751878">
            <w:r>
              <w:t>DMHF_FH_</w:t>
            </w:r>
            <w:r w:rsidR="00FF23D0">
              <w:t>M</w:t>
            </w:r>
            <w:r>
              <w:t>om</w:t>
            </w:r>
            <w:r w:rsidR="00FF23D0">
              <w:t>E</w:t>
            </w:r>
            <w:r>
              <w:t>du</w:t>
            </w:r>
          </w:p>
        </w:tc>
        <w:tc>
          <w:tcPr>
            <w:tcW w:w="2210" w:type="dxa"/>
          </w:tcPr>
          <w:p w14:paraId="034F7030" w14:textId="77777777" w:rsidR="00022490" w:rsidRDefault="00022490"/>
        </w:tc>
        <w:tc>
          <w:tcPr>
            <w:tcW w:w="1390" w:type="dxa"/>
          </w:tcPr>
          <w:p w14:paraId="198F9F68" w14:textId="77777777" w:rsidR="00022490" w:rsidRDefault="00022490"/>
        </w:tc>
        <w:tc>
          <w:tcPr>
            <w:tcW w:w="2268" w:type="dxa"/>
          </w:tcPr>
          <w:p w14:paraId="35E31494" w14:textId="77777777" w:rsidR="00022490" w:rsidRDefault="00022490"/>
        </w:tc>
      </w:tr>
      <w:tr w:rsidR="00022490" w14:paraId="13AEA74C" w14:textId="77777777" w:rsidTr="00662F48">
        <w:tc>
          <w:tcPr>
            <w:tcW w:w="1899" w:type="dxa"/>
          </w:tcPr>
          <w:p w14:paraId="6D3C3D2C" w14:textId="77777777" w:rsidR="00022490" w:rsidRDefault="00022490"/>
        </w:tc>
        <w:tc>
          <w:tcPr>
            <w:tcW w:w="1743" w:type="dxa"/>
          </w:tcPr>
          <w:p w14:paraId="3B03C070" w14:textId="77777777" w:rsidR="00022490" w:rsidRDefault="00022490"/>
        </w:tc>
        <w:tc>
          <w:tcPr>
            <w:tcW w:w="2423" w:type="dxa"/>
          </w:tcPr>
          <w:p w14:paraId="19FA617B" w14:textId="6343F8D1" w:rsidR="00022490" w:rsidRDefault="00FE051E">
            <w:r>
              <w:t>Fathers education level</w:t>
            </w:r>
          </w:p>
        </w:tc>
        <w:tc>
          <w:tcPr>
            <w:tcW w:w="2683" w:type="dxa"/>
          </w:tcPr>
          <w:p w14:paraId="357A6887" w14:textId="67626596" w:rsidR="00022490" w:rsidRDefault="00751878">
            <w:r>
              <w:t>DMHF_FH_</w:t>
            </w:r>
            <w:r w:rsidR="00FF23D0">
              <w:t>D</w:t>
            </w:r>
            <w:r>
              <w:t>ad</w:t>
            </w:r>
            <w:r w:rsidR="00FF23D0">
              <w:t>E</w:t>
            </w:r>
            <w:r>
              <w:t>du</w:t>
            </w:r>
          </w:p>
        </w:tc>
        <w:tc>
          <w:tcPr>
            <w:tcW w:w="2210" w:type="dxa"/>
          </w:tcPr>
          <w:p w14:paraId="3408C967" w14:textId="77777777" w:rsidR="00022490" w:rsidRDefault="00022490"/>
        </w:tc>
        <w:tc>
          <w:tcPr>
            <w:tcW w:w="1390" w:type="dxa"/>
          </w:tcPr>
          <w:p w14:paraId="50233D66" w14:textId="77777777" w:rsidR="00022490" w:rsidRDefault="00022490"/>
        </w:tc>
        <w:tc>
          <w:tcPr>
            <w:tcW w:w="2268" w:type="dxa"/>
          </w:tcPr>
          <w:p w14:paraId="72F748BE" w14:textId="77777777" w:rsidR="00022490" w:rsidRDefault="00022490"/>
        </w:tc>
      </w:tr>
      <w:tr w:rsidR="00FE051E" w14:paraId="0C47465D" w14:textId="77777777" w:rsidTr="00662F48">
        <w:tc>
          <w:tcPr>
            <w:tcW w:w="1899" w:type="dxa"/>
          </w:tcPr>
          <w:p w14:paraId="7C705236" w14:textId="77777777" w:rsidR="00FE051E" w:rsidRDefault="00FE051E"/>
        </w:tc>
        <w:tc>
          <w:tcPr>
            <w:tcW w:w="1743" w:type="dxa"/>
          </w:tcPr>
          <w:p w14:paraId="7C0ED754" w14:textId="77777777" w:rsidR="00FE051E" w:rsidRDefault="00FE051E"/>
        </w:tc>
        <w:tc>
          <w:tcPr>
            <w:tcW w:w="2423" w:type="dxa"/>
          </w:tcPr>
          <w:p w14:paraId="60679924" w14:textId="2B820206" w:rsidR="00FE051E" w:rsidRDefault="00FE051E">
            <w:r>
              <w:t>Guardian’s education</w:t>
            </w:r>
          </w:p>
        </w:tc>
        <w:tc>
          <w:tcPr>
            <w:tcW w:w="2683" w:type="dxa"/>
          </w:tcPr>
          <w:p w14:paraId="016ADC03" w14:textId="65EDC95C" w:rsidR="00FE051E" w:rsidRDefault="00751878">
            <w:r>
              <w:t>DMHF_FH_</w:t>
            </w:r>
            <w:r w:rsidR="00FF23D0">
              <w:t>G</w:t>
            </w:r>
            <w:r>
              <w:t>uard</w:t>
            </w:r>
            <w:r w:rsidR="00FF23D0">
              <w:t>E</w:t>
            </w:r>
            <w:r>
              <w:t>du</w:t>
            </w:r>
          </w:p>
        </w:tc>
        <w:tc>
          <w:tcPr>
            <w:tcW w:w="2210" w:type="dxa"/>
          </w:tcPr>
          <w:p w14:paraId="7B872213" w14:textId="77777777" w:rsidR="00FE051E" w:rsidRDefault="00FE051E"/>
        </w:tc>
        <w:tc>
          <w:tcPr>
            <w:tcW w:w="1390" w:type="dxa"/>
          </w:tcPr>
          <w:p w14:paraId="0A331B95" w14:textId="77777777" w:rsidR="00FE051E" w:rsidRDefault="00FE051E"/>
        </w:tc>
        <w:tc>
          <w:tcPr>
            <w:tcW w:w="2268" w:type="dxa"/>
          </w:tcPr>
          <w:p w14:paraId="65B5D8B3" w14:textId="77777777" w:rsidR="00FE051E" w:rsidRDefault="00FE051E"/>
        </w:tc>
      </w:tr>
      <w:tr w:rsidR="00FE051E" w14:paraId="676702D6" w14:textId="77777777" w:rsidTr="00662F48">
        <w:tc>
          <w:tcPr>
            <w:tcW w:w="1899" w:type="dxa"/>
          </w:tcPr>
          <w:p w14:paraId="2B2488C7" w14:textId="77777777" w:rsidR="00FE051E" w:rsidRDefault="00FE051E"/>
        </w:tc>
        <w:tc>
          <w:tcPr>
            <w:tcW w:w="1743" w:type="dxa"/>
          </w:tcPr>
          <w:p w14:paraId="33A00632" w14:textId="77777777" w:rsidR="00FE051E" w:rsidRDefault="00FE051E"/>
        </w:tc>
        <w:tc>
          <w:tcPr>
            <w:tcW w:w="2423" w:type="dxa"/>
          </w:tcPr>
          <w:p w14:paraId="1D1A8615" w14:textId="7F01D20D" w:rsidR="00FE051E" w:rsidRDefault="00FE051E">
            <w:r>
              <w:t>Are parents separated/divorced</w:t>
            </w:r>
          </w:p>
        </w:tc>
        <w:tc>
          <w:tcPr>
            <w:tcW w:w="2683" w:type="dxa"/>
          </w:tcPr>
          <w:p w14:paraId="1D9685E9" w14:textId="00C22E03" w:rsidR="00FE051E" w:rsidRDefault="00751878">
            <w:r>
              <w:t>DMHF_FH_divorce</w:t>
            </w:r>
          </w:p>
        </w:tc>
        <w:tc>
          <w:tcPr>
            <w:tcW w:w="2210" w:type="dxa"/>
          </w:tcPr>
          <w:p w14:paraId="329BEA8D" w14:textId="77777777" w:rsidR="00FE051E" w:rsidRDefault="00FE051E"/>
        </w:tc>
        <w:tc>
          <w:tcPr>
            <w:tcW w:w="1390" w:type="dxa"/>
          </w:tcPr>
          <w:p w14:paraId="2281F1D3" w14:textId="77777777" w:rsidR="00FE051E" w:rsidRDefault="00FE051E"/>
        </w:tc>
        <w:tc>
          <w:tcPr>
            <w:tcW w:w="2268" w:type="dxa"/>
          </w:tcPr>
          <w:p w14:paraId="1CADE53F" w14:textId="77777777" w:rsidR="00894862" w:rsidRDefault="00894862" w:rsidP="00894862">
            <w:r>
              <w:t>0=no</w:t>
            </w:r>
          </w:p>
          <w:p w14:paraId="6E26F3E1" w14:textId="56406998" w:rsidR="00FE051E" w:rsidRDefault="00894862" w:rsidP="00894862">
            <w:r>
              <w:t>1=yes</w:t>
            </w:r>
          </w:p>
        </w:tc>
      </w:tr>
      <w:tr w:rsidR="00FE051E" w14:paraId="62E1B795" w14:textId="77777777" w:rsidTr="00662F48">
        <w:tc>
          <w:tcPr>
            <w:tcW w:w="1899" w:type="dxa"/>
          </w:tcPr>
          <w:p w14:paraId="70350C53" w14:textId="757D2345" w:rsidR="00FE051E" w:rsidRDefault="00894862">
            <w:r>
              <w:t xml:space="preserve">DMHF </w:t>
            </w:r>
            <w:r w:rsidR="00FE051E">
              <w:t>Page 13</w:t>
            </w:r>
          </w:p>
        </w:tc>
        <w:tc>
          <w:tcPr>
            <w:tcW w:w="1743" w:type="dxa"/>
          </w:tcPr>
          <w:p w14:paraId="3E26CC6E" w14:textId="77777777" w:rsidR="00FE051E" w:rsidRDefault="00FE051E"/>
        </w:tc>
        <w:tc>
          <w:tcPr>
            <w:tcW w:w="2423" w:type="dxa"/>
          </w:tcPr>
          <w:p w14:paraId="717D7099" w14:textId="668D5262" w:rsidR="00FE051E" w:rsidRDefault="00FE051E">
            <w:r>
              <w:t>How many close friends does child have</w:t>
            </w:r>
          </w:p>
        </w:tc>
        <w:tc>
          <w:tcPr>
            <w:tcW w:w="2683" w:type="dxa"/>
          </w:tcPr>
          <w:p w14:paraId="74559936" w14:textId="79AE0337" w:rsidR="00FE051E" w:rsidRDefault="00751878">
            <w:r>
              <w:t>DMHF_FH_</w:t>
            </w:r>
            <w:r w:rsidR="00FF23D0">
              <w:t>C</w:t>
            </w:r>
            <w:r>
              <w:t>lose</w:t>
            </w:r>
            <w:r w:rsidR="00FF23D0">
              <w:t>F</w:t>
            </w:r>
            <w:r>
              <w:t>riend</w:t>
            </w:r>
          </w:p>
        </w:tc>
        <w:tc>
          <w:tcPr>
            <w:tcW w:w="2210" w:type="dxa"/>
          </w:tcPr>
          <w:p w14:paraId="12E3A1BC" w14:textId="77777777" w:rsidR="00FE051E" w:rsidRDefault="00FE051E"/>
        </w:tc>
        <w:tc>
          <w:tcPr>
            <w:tcW w:w="1390" w:type="dxa"/>
          </w:tcPr>
          <w:p w14:paraId="41C0592D" w14:textId="77777777" w:rsidR="00FE051E" w:rsidRDefault="00FE051E"/>
        </w:tc>
        <w:tc>
          <w:tcPr>
            <w:tcW w:w="2268" w:type="dxa"/>
          </w:tcPr>
          <w:p w14:paraId="001FBF8B" w14:textId="77777777" w:rsidR="00894862" w:rsidRDefault="00894862" w:rsidP="00894862">
            <w:r>
              <w:t>0=no</w:t>
            </w:r>
          </w:p>
          <w:p w14:paraId="0B29EFD0" w14:textId="5D03EA5F" w:rsidR="00FE051E" w:rsidRDefault="00894862" w:rsidP="00894862">
            <w:r>
              <w:t>1=yes</w:t>
            </w:r>
          </w:p>
        </w:tc>
      </w:tr>
      <w:tr w:rsidR="00FE051E" w14:paraId="732D1612" w14:textId="77777777" w:rsidTr="00662F48">
        <w:tc>
          <w:tcPr>
            <w:tcW w:w="1899" w:type="dxa"/>
          </w:tcPr>
          <w:p w14:paraId="28FF9FC0" w14:textId="77777777" w:rsidR="00FE051E" w:rsidRDefault="00FE051E"/>
        </w:tc>
        <w:tc>
          <w:tcPr>
            <w:tcW w:w="1743" w:type="dxa"/>
          </w:tcPr>
          <w:p w14:paraId="71A06176" w14:textId="77777777" w:rsidR="00FE051E" w:rsidRDefault="00FE051E"/>
        </w:tc>
        <w:tc>
          <w:tcPr>
            <w:tcW w:w="2423" w:type="dxa"/>
          </w:tcPr>
          <w:p w14:paraId="30C7EE78" w14:textId="5073CEAF" w:rsidR="00FE051E" w:rsidRDefault="00FE051E">
            <w:r>
              <w:t>How easily does child make friends</w:t>
            </w:r>
          </w:p>
        </w:tc>
        <w:tc>
          <w:tcPr>
            <w:tcW w:w="2683" w:type="dxa"/>
          </w:tcPr>
          <w:p w14:paraId="01143C27" w14:textId="58D3B270" w:rsidR="00FE051E" w:rsidRDefault="00751878">
            <w:r>
              <w:t>DMHF_FH_</w:t>
            </w:r>
            <w:r w:rsidR="00FF23D0">
              <w:t>M</w:t>
            </w:r>
            <w:r>
              <w:t>ake</w:t>
            </w:r>
            <w:r w:rsidR="00FF23D0">
              <w:t>F</w:t>
            </w:r>
            <w:r>
              <w:t>riend</w:t>
            </w:r>
          </w:p>
        </w:tc>
        <w:tc>
          <w:tcPr>
            <w:tcW w:w="2210" w:type="dxa"/>
          </w:tcPr>
          <w:p w14:paraId="00544D62" w14:textId="77777777" w:rsidR="00FE051E" w:rsidRDefault="00FE051E"/>
        </w:tc>
        <w:tc>
          <w:tcPr>
            <w:tcW w:w="1390" w:type="dxa"/>
          </w:tcPr>
          <w:p w14:paraId="3D295855" w14:textId="77777777" w:rsidR="00FE051E" w:rsidRDefault="00FE051E"/>
        </w:tc>
        <w:tc>
          <w:tcPr>
            <w:tcW w:w="2268" w:type="dxa"/>
          </w:tcPr>
          <w:p w14:paraId="7A432529" w14:textId="77777777" w:rsidR="00894862" w:rsidRDefault="00894862" w:rsidP="00894862">
            <w:r>
              <w:t>0=no</w:t>
            </w:r>
          </w:p>
          <w:p w14:paraId="762E8EE6" w14:textId="7CF59EA3" w:rsidR="00FE051E" w:rsidRDefault="00894862" w:rsidP="00894862">
            <w:r>
              <w:t>1=yes</w:t>
            </w:r>
          </w:p>
        </w:tc>
      </w:tr>
      <w:tr w:rsidR="00FE051E" w14:paraId="70998FA0" w14:textId="77777777" w:rsidTr="00662F48">
        <w:tc>
          <w:tcPr>
            <w:tcW w:w="1899" w:type="dxa"/>
          </w:tcPr>
          <w:p w14:paraId="0E2D0A18" w14:textId="77777777" w:rsidR="00FE051E" w:rsidRDefault="00FE051E"/>
        </w:tc>
        <w:tc>
          <w:tcPr>
            <w:tcW w:w="1743" w:type="dxa"/>
          </w:tcPr>
          <w:p w14:paraId="70E8F490" w14:textId="77777777" w:rsidR="00FE051E" w:rsidRDefault="00FE051E"/>
        </w:tc>
        <w:tc>
          <w:tcPr>
            <w:tcW w:w="2423" w:type="dxa"/>
          </w:tcPr>
          <w:p w14:paraId="33FB1AD8" w14:textId="036A5E98" w:rsidR="00FE051E" w:rsidRDefault="00FE051E">
            <w:r>
              <w:t>How well gets along with friends</w:t>
            </w:r>
          </w:p>
        </w:tc>
        <w:tc>
          <w:tcPr>
            <w:tcW w:w="2683" w:type="dxa"/>
          </w:tcPr>
          <w:p w14:paraId="4341A4EA" w14:textId="52F41BBE" w:rsidR="00FE051E" w:rsidRDefault="00751878">
            <w:r>
              <w:t>DMHF_FH_</w:t>
            </w:r>
            <w:r w:rsidR="00FF23D0">
              <w:t>G</w:t>
            </w:r>
            <w:r>
              <w:t>e</w:t>
            </w:r>
            <w:r w:rsidR="00FF23D0">
              <w:t>tA</w:t>
            </w:r>
            <w:r>
              <w:t>long</w:t>
            </w:r>
          </w:p>
        </w:tc>
        <w:tc>
          <w:tcPr>
            <w:tcW w:w="2210" w:type="dxa"/>
          </w:tcPr>
          <w:p w14:paraId="486073AF" w14:textId="77777777" w:rsidR="00FE051E" w:rsidRDefault="00FE051E"/>
        </w:tc>
        <w:tc>
          <w:tcPr>
            <w:tcW w:w="1390" w:type="dxa"/>
          </w:tcPr>
          <w:p w14:paraId="3742CFC6" w14:textId="77777777" w:rsidR="00FE051E" w:rsidRDefault="00FE051E"/>
        </w:tc>
        <w:tc>
          <w:tcPr>
            <w:tcW w:w="2268" w:type="dxa"/>
          </w:tcPr>
          <w:p w14:paraId="75D3C015" w14:textId="77777777" w:rsidR="00894862" w:rsidRDefault="00894862" w:rsidP="00894862">
            <w:r>
              <w:t>0=no</w:t>
            </w:r>
          </w:p>
          <w:p w14:paraId="1929B88C" w14:textId="577CE2FC" w:rsidR="00FE051E" w:rsidRDefault="00894862" w:rsidP="00894862">
            <w:r>
              <w:t>1=yes</w:t>
            </w:r>
          </w:p>
        </w:tc>
      </w:tr>
      <w:tr w:rsidR="00FE051E" w14:paraId="21A53D2E" w14:textId="77777777" w:rsidTr="00FF23D0">
        <w:trPr>
          <w:trHeight w:val="395"/>
        </w:trPr>
        <w:tc>
          <w:tcPr>
            <w:tcW w:w="1899" w:type="dxa"/>
          </w:tcPr>
          <w:p w14:paraId="6729A126" w14:textId="77777777" w:rsidR="00FE051E" w:rsidRDefault="00FE051E"/>
        </w:tc>
        <w:tc>
          <w:tcPr>
            <w:tcW w:w="1743" w:type="dxa"/>
          </w:tcPr>
          <w:p w14:paraId="43180EDD" w14:textId="77777777" w:rsidR="00FE051E" w:rsidRDefault="00FE051E"/>
        </w:tc>
        <w:tc>
          <w:tcPr>
            <w:tcW w:w="2423" w:type="dxa"/>
          </w:tcPr>
          <w:p w14:paraId="0CFF08E2" w14:textId="19B14731" w:rsidR="00FE051E" w:rsidRDefault="00FE051E">
            <w:r>
              <w:t>What age child does your child get along with best</w:t>
            </w:r>
          </w:p>
        </w:tc>
        <w:tc>
          <w:tcPr>
            <w:tcW w:w="2683" w:type="dxa"/>
          </w:tcPr>
          <w:p w14:paraId="2F047C5A" w14:textId="1B92DA56" w:rsidR="00FE051E" w:rsidRDefault="00751878">
            <w:r>
              <w:t>DMHF_FH_</w:t>
            </w:r>
            <w:r w:rsidR="00FF23D0">
              <w:t>A</w:t>
            </w:r>
            <w:r>
              <w:t>ge</w:t>
            </w:r>
            <w:r w:rsidR="00FF23D0">
              <w:t>C</w:t>
            </w:r>
            <w:r>
              <w:t>hild</w:t>
            </w:r>
          </w:p>
        </w:tc>
        <w:tc>
          <w:tcPr>
            <w:tcW w:w="2210" w:type="dxa"/>
          </w:tcPr>
          <w:p w14:paraId="5A234FA7" w14:textId="77777777" w:rsidR="00FE051E" w:rsidRDefault="00FE051E"/>
        </w:tc>
        <w:tc>
          <w:tcPr>
            <w:tcW w:w="1390" w:type="dxa"/>
          </w:tcPr>
          <w:p w14:paraId="17B39409" w14:textId="77777777" w:rsidR="00FE051E" w:rsidRDefault="00FE051E"/>
        </w:tc>
        <w:tc>
          <w:tcPr>
            <w:tcW w:w="2268" w:type="dxa"/>
          </w:tcPr>
          <w:p w14:paraId="6D1CB30A" w14:textId="77777777" w:rsidR="00894862" w:rsidRDefault="00894862" w:rsidP="00894862">
            <w:r>
              <w:t>0=no</w:t>
            </w:r>
          </w:p>
          <w:p w14:paraId="5F42D2FE" w14:textId="010D6A24" w:rsidR="00FE051E" w:rsidRDefault="00894862" w:rsidP="00894862">
            <w:r>
              <w:t>1=yes</w:t>
            </w:r>
          </w:p>
        </w:tc>
      </w:tr>
      <w:tr w:rsidR="00FE051E" w14:paraId="048B4270" w14:textId="77777777" w:rsidTr="00662F48">
        <w:tc>
          <w:tcPr>
            <w:tcW w:w="1899" w:type="dxa"/>
          </w:tcPr>
          <w:p w14:paraId="33D8B024" w14:textId="77777777" w:rsidR="00FE051E" w:rsidRDefault="00FE051E"/>
        </w:tc>
        <w:tc>
          <w:tcPr>
            <w:tcW w:w="1743" w:type="dxa"/>
          </w:tcPr>
          <w:p w14:paraId="1AEA1A3D" w14:textId="5EC6F69B" w:rsidR="00FE051E" w:rsidRDefault="00FE051E">
            <w:r>
              <w:t>Behavior</w:t>
            </w:r>
            <w:r w:rsidR="00894862">
              <w:t xml:space="preserve"> within past 6 months</w:t>
            </w:r>
            <w:r w:rsidR="00751878">
              <w:t xml:space="preserve"> (B6)</w:t>
            </w:r>
          </w:p>
        </w:tc>
        <w:tc>
          <w:tcPr>
            <w:tcW w:w="2423" w:type="dxa"/>
          </w:tcPr>
          <w:p w14:paraId="21FD62BD" w14:textId="6833075D" w:rsidR="00FE051E" w:rsidRDefault="00894862">
            <w:r>
              <w:t>Fainting, falling</w:t>
            </w:r>
          </w:p>
        </w:tc>
        <w:tc>
          <w:tcPr>
            <w:tcW w:w="2683" w:type="dxa"/>
          </w:tcPr>
          <w:p w14:paraId="10C1B891" w14:textId="265BBF53" w:rsidR="00FE051E" w:rsidRDefault="00751878">
            <w:r>
              <w:t>DMHF_B6</w:t>
            </w:r>
            <w:r w:rsidR="005416A1">
              <w:t>_</w:t>
            </w:r>
            <w:r w:rsidR="00041917">
              <w:t>F</w:t>
            </w:r>
            <w:r w:rsidR="005416A1">
              <w:t>aint</w:t>
            </w:r>
            <w:r w:rsidR="004214FB">
              <w:t>F</w:t>
            </w:r>
            <w:r w:rsidR="005416A1">
              <w:t>all</w:t>
            </w:r>
          </w:p>
        </w:tc>
        <w:tc>
          <w:tcPr>
            <w:tcW w:w="2210" w:type="dxa"/>
          </w:tcPr>
          <w:p w14:paraId="72D24639" w14:textId="77777777" w:rsidR="00FE051E" w:rsidRDefault="00FE051E"/>
        </w:tc>
        <w:tc>
          <w:tcPr>
            <w:tcW w:w="1390" w:type="dxa"/>
          </w:tcPr>
          <w:p w14:paraId="07DCF7B7" w14:textId="77777777" w:rsidR="00FE051E" w:rsidRDefault="00FE051E"/>
        </w:tc>
        <w:tc>
          <w:tcPr>
            <w:tcW w:w="2268" w:type="dxa"/>
          </w:tcPr>
          <w:p w14:paraId="7AADA2F1" w14:textId="77777777" w:rsidR="00894862" w:rsidRDefault="00894862" w:rsidP="00894862">
            <w:r>
              <w:t>0=no</w:t>
            </w:r>
          </w:p>
          <w:p w14:paraId="4317D676" w14:textId="7250FCC6" w:rsidR="00FE051E" w:rsidRDefault="00894862" w:rsidP="00894862">
            <w:r>
              <w:t>1=yes</w:t>
            </w:r>
          </w:p>
        </w:tc>
      </w:tr>
      <w:tr w:rsidR="00FE051E" w14:paraId="18CEAE96" w14:textId="77777777" w:rsidTr="00662F48">
        <w:tc>
          <w:tcPr>
            <w:tcW w:w="1899" w:type="dxa"/>
          </w:tcPr>
          <w:p w14:paraId="24972561" w14:textId="77777777" w:rsidR="00FE051E" w:rsidRDefault="00FE051E"/>
        </w:tc>
        <w:tc>
          <w:tcPr>
            <w:tcW w:w="1743" w:type="dxa"/>
          </w:tcPr>
          <w:p w14:paraId="5581C4A4" w14:textId="77777777" w:rsidR="00FE051E" w:rsidRDefault="00FE051E"/>
        </w:tc>
        <w:tc>
          <w:tcPr>
            <w:tcW w:w="2423" w:type="dxa"/>
          </w:tcPr>
          <w:p w14:paraId="6E61AF93" w14:textId="12F03239" w:rsidR="00FE051E" w:rsidRDefault="00894862">
            <w:r>
              <w:t>Anxiety</w:t>
            </w:r>
          </w:p>
        </w:tc>
        <w:tc>
          <w:tcPr>
            <w:tcW w:w="2683" w:type="dxa"/>
          </w:tcPr>
          <w:p w14:paraId="34999F1A" w14:textId="0387F3CD" w:rsidR="00FE051E" w:rsidRDefault="00751878">
            <w:r>
              <w:t>DMHF_B6</w:t>
            </w:r>
            <w:r w:rsidR="005416A1">
              <w:t>_anx</w:t>
            </w:r>
          </w:p>
        </w:tc>
        <w:tc>
          <w:tcPr>
            <w:tcW w:w="2210" w:type="dxa"/>
          </w:tcPr>
          <w:p w14:paraId="0479764D" w14:textId="77777777" w:rsidR="00FE051E" w:rsidRDefault="00FE051E"/>
        </w:tc>
        <w:tc>
          <w:tcPr>
            <w:tcW w:w="1390" w:type="dxa"/>
          </w:tcPr>
          <w:p w14:paraId="42BC10E2" w14:textId="77777777" w:rsidR="00FE051E" w:rsidRDefault="00FE051E"/>
        </w:tc>
        <w:tc>
          <w:tcPr>
            <w:tcW w:w="2268" w:type="dxa"/>
          </w:tcPr>
          <w:p w14:paraId="27FE1BA9" w14:textId="77777777" w:rsidR="00894862" w:rsidRDefault="00894862" w:rsidP="00894862">
            <w:r>
              <w:t>0=no</w:t>
            </w:r>
          </w:p>
          <w:p w14:paraId="43E08EAF" w14:textId="5A77F33E" w:rsidR="00FE051E" w:rsidRDefault="00894862" w:rsidP="00894862">
            <w:r>
              <w:t>1=yes</w:t>
            </w:r>
          </w:p>
        </w:tc>
      </w:tr>
      <w:tr w:rsidR="00FE051E" w14:paraId="59562D40" w14:textId="77777777" w:rsidTr="00662F48">
        <w:tc>
          <w:tcPr>
            <w:tcW w:w="1899" w:type="dxa"/>
          </w:tcPr>
          <w:p w14:paraId="3B39B6AA" w14:textId="77777777" w:rsidR="00FE051E" w:rsidRDefault="00FE051E"/>
        </w:tc>
        <w:tc>
          <w:tcPr>
            <w:tcW w:w="1743" w:type="dxa"/>
          </w:tcPr>
          <w:p w14:paraId="3021702D" w14:textId="77777777" w:rsidR="00FE051E" w:rsidRDefault="00FE051E"/>
        </w:tc>
        <w:tc>
          <w:tcPr>
            <w:tcW w:w="2423" w:type="dxa"/>
          </w:tcPr>
          <w:p w14:paraId="0DD92EB7" w14:textId="4EF84065" w:rsidR="00FE051E" w:rsidRDefault="00894862">
            <w:r>
              <w:t>Low frustration tolerance</w:t>
            </w:r>
          </w:p>
        </w:tc>
        <w:tc>
          <w:tcPr>
            <w:tcW w:w="2683" w:type="dxa"/>
          </w:tcPr>
          <w:p w14:paraId="5FE1D714" w14:textId="5FA4476D" w:rsidR="00FE051E" w:rsidRDefault="00751878">
            <w:r>
              <w:t>DMHF_B6</w:t>
            </w:r>
            <w:r w:rsidR="005416A1">
              <w:t>_frustration</w:t>
            </w:r>
          </w:p>
        </w:tc>
        <w:tc>
          <w:tcPr>
            <w:tcW w:w="2210" w:type="dxa"/>
          </w:tcPr>
          <w:p w14:paraId="760507BC" w14:textId="77777777" w:rsidR="00FE051E" w:rsidRDefault="00FE051E"/>
        </w:tc>
        <w:tc>
          <w:tcPr>
            <w:tcW w:w="1390" w:type="dxa"/>
          </w:tcPr>
          <w:p w14:paraId="3A069F99" w14:textId="77777777" w:rsidR="00FE051E" w:rsidRDefault="00FE051E"/>
        </w:tc>
        <w:tc>
          <w:tcPr>
            <w:tcW w:w="2268" w:type="dxa"/>
          </w:tcPr>
          <w:p w14:paraId="6AECCC6A" w14:textId="77777777" w:rsidR="00894862" w:rsidRDefault="00894862" w:rsidP="00894862">
            <w:r>
              <w:t>0=no</w:t>
            </w:r>
          </w:p>
          <w:p w14:paraId="2B25846E" w14:textId="196ADCC5" w:rsidR="00FE051E" w:rsidRDefault="00894862" w:rsidP="00894862">
            <w:r>
              <w:t>1=yes</w:t>
            </w:r>
          </w:p>
        </w:tc>
      </w:tr>
      <w:tr w:rsidR="00FE051E" w14:paraId="49626211" w14:textId="77777777" w:rsidTr="00662F48">
        <w:tc>
          <w:tcPr>
            <w:tcW w:w="1899" w:type="dxa"/>
          </w:tcPr>
          <w:p w14:paraId="20CC894E" w14:textId="77777777" w:rsidR="00FE051E" w:rsidRDefault="00FE051E"/>
        </w:tc>
        <w:tc>
          <w:tcPr>
            <w:tcW w:w="1743" w:type="dxa"/>
          </w:tcPr>
          <w:p w14:paraId="61BC4AFA" w14:textId="77777777" w:rsidR="00FE051E" w:rsidRDefault="00FE051E"/>
        </w:tc>
        <w:tc>
          <w:tcPr>
            <w:tcW w:w="2423" w:type="dxa"/>
          </w:tcPr>
          <w:p w14:paraId="0F954A44" w14:textId="7D2F7458" w:rsidR="00FE051E" w:rsidRDefault="00894862">
            <w:r>
              <w:t>Physical aggression</w:t>
            </w:r>
          </w:p>
        </w:tc>
        <w:tc>
          <w:tcPr>
            <w:tcW w:w="2683" w:type="dxa"/>
          </w:tcPr>
          <w:p w14:paraId="6D4EC654" w14:textId="747EDB67" w:rsidR="00FE051E" w:rsidRDefault="00751878">
            <w:r>
              <w:t>DMHF_B6</w:t>
            </w:r>
            <w:r w:rsidR="005416A1">
              <w:t>_</w:t>
            </w:r>
            <w:r w:rsidR="00041917">
              <w:t>P</w:t>
            </w:r>
            <w:r w:rsidR="005416A1">
              <w:t>hys</w:t>
            </w:r>
            <w:r w:rsidR="00041917">
              <w:t>A</w:t>
            </w:r>
            <w:r w:rsidR="005416A1">
              <w:t>ggress</w:t>
            </w:r>
          </w:p>
        </w:tc>
        <w:tc>
          <w:tcPr>
            <w:tcW w:w="2210" w:type="dxa"/>
          </w:tcPr>
          <w:p w14:paraId="021B6421" w14:textId="77777777" w:rsidR="00FE051E" w:rsidRDefault="00FE051E"/>
        </w:tc>
        <w:tc>
          <w:tcPr>
            <w:tcW w:w="1390" w:type="dxa"/>
          </w:tcPr>
          <w:p w14:paraId="6FDCF0C5" w14:textId="77777777" w:rsidR="00FE051E" w:rsidRDefault="00FE051E"/>
        </w:tc>
        <w:tc>
          <w:tcPr>
            <w:tcW w:w="2268" w:type="dxa"/>
          </w:tcPr>
          <w:p w14:paraId="33A43886" w14:textId="77777777" w:rsidR="00894862" w:rsidRDefault="00894862" w:rsidP="00894862">
            <w:r>
              <w:t>0=no</w:t>
            </w:r>
          </w:p>
          <w:p w14:paraId="0A0DAAE9" w14:textId="3E19470B" w:rsidR="00FE051E" w:rsidRDefault="00894862" w:rsidP="00894862">
            <w:r>
              <w:t>1=yes</w:t>
            </w:r>
          </w:p>
        </w:tc>
      </w:tr>
      <w:tr w:rsidR="00FE051E" w14:paraId="47C39E63" w14:textId="77777777" w:rsidTr="00662F48">
        <w:tc>
          <w:tcPr>
            <w:tcW w:w="1899" w:type="dxa"/>
          </w:tcPr>
          <w:p w14:paraId="0F388AB6" w14:textId="78272575" w:rsidR="00FE051E" w:rsidRDefault="00894862">
            <w:r>
              <w:t>DMHF Page 14</w:t>
            </w:r>
          </w:p>
        </w:tc>
        <w:tc>
          <w:tcPr>
            <w:tcW w:w="1743" w:type="dxa"/>
          </w:tcPr>
          <w:p w14:paraId="072E2D34" w14:textId="77777777" w:rsidR="00FE051E" w:rsidRDefault="00FE051E"/>
        </w:tc>
        <w:tc>
          <w:tcPr>
            <w:tcW w:w="2423" w:type="dxa"/>
          </w:tcPr>
          <w:p w14:paraId="1188E981" w14:textId="0A42D030" w:rsidR="00FE051E" w:rsidRDefault="00894862">
            <w:r>
              <w:t>Clumsiness</w:t>
            </w:r>
          </w:p>
        </w:tc>
        <w:tc>
          <w:tcPr>
            <w:tcW w:w="2683" w:type="dxa"/>
          </w:tcPr>
          <w:p w14:paraId="4C72A386" w14:textId="50558F5D" w:rsidR="00FE051E" w:rsidRDefault="00751878">
            <w:r>
              <w:t>DMHF_B6</w:t>
            </w:r>
            <w:r w:rsidR="005416A1">
              <w:t>_clumsy</w:t>
            </w:r>
          </w:p>
        </w:tc>
        <w:tc>
          <w:tcPr>
            <w:tcW w:w="2210" w:type="dxa"/>
          </w:tcPr>
          <w:p w14:paraId="64F82538" w14:textId="77777777" w:rsidR="00FE051E" w:rsidRDefault="00FE051E"/>
        </w:tc>
        <w:tc>
          <w:tcPr>
            <w:tcW w:w="1390" w:type="dxa"/>
          </w:tcPr>
          <w:p w14:paraId="1EB8B182" w14:textId="77777777" w:rsidR="00FE051E" w:rsidRDefault="00FE051E"/>
        </w:tc>
        <w:tc>
          <w:tcPr>
            <w:tcW w:w="2268" w:type="dxa"/>
          </w:tcPr>
          <w:p w14:paraId="6AC74D15" w14:textId="77777777" w:rsidR="00894862" w:rsidRDefault="00894862" w:rsidP="00894862">
            <w:r>
              <w:t>0=no</w:t>
            </w:r>
          </w:p>
          <w:p w14:paraId="2E7E8BBD" w14:textId="7AE50188" w:rsidR="00FE051E" w:rsidRDefault="00894862" w:rsidP="00894862">
            <w:r>
              <w:t>1=yes</w:t>
            </w:r>
          </w:p>
        </w:tc>
      </w:tr>
      <w:tr w:rsidR="00FE051E" w14:paraId="39FF52E2" w14:textId="77777777" w:rsidTr="00662F48">
        <w:tc>
          <w:tcPr>
            <w:tcW w:w="1899" w:type="dxa"/>
          </w:tcPr>
          <w:p w14:paraId="4D180F79" w14:textId="77777777" w:rsidR="00FE051E" w:rsidRDefault="00FE051E"/>
        </w:tc>
        <w:tc>
          <w:tcPr>
            <w:tcW w:w="1743" w:type="dxa"/>
          </w:tcPr>
          <w:p w14:paraId="2F1675EA" w14:textId="77777777" w:rsidR="00FE051E" w:rsidRDefault="00FE051E"/>
        </w:tc>
        <w:tc>
          <w:tcPr>
            <w:tcW w:w="2423" w:type="dxa"/>
          </w:tcPr>
          <w:p w14:paraId="0BB66D80" w14:textId="23E55BA3" w:rsidR="00FE051E" w:rsidRDefault="00894862">
            <w:r>
              <w:t>Unusual fears</w:t>
            </w:r>
          </w:p>
        </w:tc>
        <w:tc>
          <w:tcPr>
            <w:tcW w:w="2683" w:type="dxa"/>
          </w:tcPr>
          <w:p w14:paraId="709372A8" w14:textId="28C79278" w:rsidR="00FE051E" w:rsidRDefault="00751878">
            <w:r>
              <w:t>DMHF_B6</w:t>
            </w:r>
            <w:r w:rsidR="005416A1">
              <w:t>_</w:t>
            </w:r>
            <w:r w:rsidR="00041917">
              <w:t>U</w:t>
            </w:r>
            <w:r w:rsidR="005416A1">
              <w:t>nus</w:t>
            </w:r>
            <w:r w:rsidR="00041917">
              <w:t>ualF</w:t>
            </w:r>
            <w:r w:rsidR="005416A1">
              <w:t>ear</w:t>
            </w:r>
          </w:p>
        </w:tc>
        <w:tc>
          <w:tcPr>
            <w:tcW w:w="2210" w:type="dxa"/>
          </w:tcPr>
          <w:p w14:paraId="63A288D8" w14:textId="77777777" w:rsidR="00FE051E" w:rsidRDefault="00FE051E"/>
        </w:tc>
        <w:tc>
          <w:tcPr>
            <w:tcW w:w="1390" w:type="dxa"/>
          </w:tcPr>
          <w:p w14:paraId="6D68C35F" w14:textId="77777777" w:rsidR="00FE051E" w:rsidRDefault="00FE051E"/>
        </w:tc>
        <w:tc>
          <w:tcPr>
            <w:tcW w:w="2268" w:type="dxa"/>
          </w:tcPr>
          <w:p w14:paraId="3E78B59E" w14:textId="77777777" w:rsidR="00894862" w:rsidRDefault="00894862" w:rsidP="00894862">
            <w:r>
              <w:t>0=no</w:t>
            </w:r>
          </w:p>
          <w:p w14:paraId="671C0BD8" w14:textId="37DC47F0" w:rsidR="00FE051E" w:rsidRDefault="00894862" w:rsidP="00894862">
            <w:r>
              <w:t>1=yes</w:t>
            </w:r>
          </w:p>
        </w:tc>
      </w:tr>
      <w:tr w:rsidR="00FE051E" w14:paraId="12BCEA3B" w14:textId="77777777" w:rsidTr="00662F48">
        <w:tc>
          <w:tcPr>
            <w:tcW w:w="1899" w:type="dxa"/>
          </w:tcPr>
          <w:p w14:paraId="51ED4BFC" w14:textId="77777777" w:rsidR="00FE051E" w:rsidRDefault="00FE051E"/>
        </w:tc>
        <w:tc>
          <w:tcPr>
            <w:tcW w:w="1743" w:type="dxa"/>
          </w:tcPr>
          <w:p w14:paraId="1788EA07" w14:textId="77777777" w:rsidR="00FE051E" w:rsidRDefault="00FE051E"/>
        </w:tc>
        <w:tc>
          <w:tcPr>
            <w:tcW w:w="2423" w:type="dxa"/>
          </w:tcPr>
          <w:p w14:paraId="7A86BC19" w14:textId="17D335D7" w:rsidR="00FE051E" w:rsidRDefault="00894862">
            <w:r>
              <w:t>Impulsivity</w:t>
            </w:r>
          </w:p>
        </w:tc>
        <w:tc>
          <w:tcPr>
            <w:tcW w:w="2683" w:type="dxa"/>
          </w:tcPr>
          <w:p w14:paraId="1DEAF5B5" w14:textId="0AAAD272" w:rsidR="00FE051E" w:rsidRDefault="00751878">
            <w:r>
              <w:t>DMHF_B6</w:t>
            </w:r>
            <w:r w:rsidR="005416A1">
              <w:t>_impusle</w:t>
            </w:r>
          </w:p>
        </w:tc>
        <w:tc>
          <w:tcPr>
            <w:tcW w:w="2210" w:type="dxa"/>
          </w:tcPr>
          <w:p w14:paraId="59E0E683" w14:textId="77777777" w:rsidR="00FE051E" w:rsidRDefault="00FE051E"/>
        </w:tc>
        <w:tc>
          <w:tcPr>
            <w:tcW w:w="1390" w:type="dxa"/>
          </w:tcPr>
          <w:p w14:paraId="23F80D8D" w14:textId="77777777" w:rsidR="00FE051E" w:rsidRDefault="00FE051E"/>
        </w:tc>
        <w:tc>
          <w:tcPr>
            <w:tcW w:w="2268" w:type="dxa"/>
          </w:tcPr>
          <w:p w14:paraId="18C09E5A" w14:textId="77777777" w:rsidR="00894862" w:rsidRDefault="00894862" w:rsidP="00894862">
            <w:r>
              <w:t>0=no</w:t>
            </w:r>
          </w:p>
          <w:p w14:paraId="7E2CAB84" w14:textId="3087A635" w:rsidR="00FE051E" w:rsidRDefault="00894862" w:rsidP="00894862">
            <w:r>
              <w:t>1=yes</w:t>
            </w:r>
          </w:p>
        </w:tc>
      </w:tr>
      <w:tr w:rsidR="00FE051E" w14:paraId="30743E25" w14:textId="77777777" w:rsidTr="00662F48">
        <w:tc>
          <w:tcPr>
            <w:tcW w:w="1899" w:type="dxa"/>
          </w:tcPr>
          <w:p w14:paraId="25DF6CFB" w14:textId="77777777" w:rsidR="00FE051E" w:rsidRDefault="00FE051E"/>
        </w:tc>
        <w:tc>
          <w:tcPr>
            <w:tcW w:w="1743" w:type="dxa"/>
          </w:tcPr>
          <w:p w14:paraId="0764A0BE" w14:textId="77777777" w:rsidR="00FE051E" w:rsidRDefault="00FE051E"/>
        </w:tc>
        <w:tc>
          <w:tcPr>
            <w:tcW w:w="2423" w:type="dxa"/>
          </w:tcPr>
          <w:p w14:paraId="3A775E68" w14:textId="47288192" w:rsidR="00FE051E" w:rsidRDefault="00894862">
            <w:r>
              <w:t>Stealing</w:t>
            </w:r>
          </w:p>
        </w:tc>
        <w:tc>
          <w:tcPr>
            <w:tcW w:w="2683" w:type="dxa"/>
          </w:tcPr>
          <w:p w14:paraId="106D9D44" w14:textId="56581B95" w:rsidR="00FE051E" w:rsidRDefault="00751878">
            <w:r>
              <w:t>DMHF_B6</w:t>
            </w:r>
            <w:r w:rsidR="005416A1">
              <w:t>_stealing</w:t>
            </w:r>
          </w:p>
        </w:tc>
        <w:tc>
          <w:tcPr>
            <w:tcW w:w="2210" w:type="dxa"/>
          </w:tcPr>
          <w:p w14:paraId="5836F93E" w14:textId="77777777" w:rsidR="00FE051E" w:rsidRDefault="00FE051E"/>
        </w:tc>
        <w:tc>
          <w:tcPr>
            <w:tcW w:w="1390" w:type="dxa"/>
          </w:tcPr>
          <w:p w14:paraId="50049A90" w14:textId="77777777" w:rsidR="00FE051E" w:rsidRDefault="00FE051E"/>
        </w:tc>
        <w:tc>
          <w:tcPr>
            <w:tcW w:w="2268" w:type="dxa"/>
          </w:tcPr>
          <w:p w14:paraId="5F000BFB" w14:textId="77777777" w:rsidR="00894862" w:rsidRDefault="00894862" w:rsidP="00894862">
            <w:r>
              <w:t>0=no</w:t>
            </w:r>
          </w:p>
          <w:p w14:paraId="5BAA5463" w14:textId="1FD87606" w:rsidR="00FE051E" w:rsidRDefault="00894862" w:rsidP="00894862">
            <w:r>
              <w:t>1=yes</w:t>
            </w:r>
          </w:p>
        </w:tc>
      </w:tr>
      <w:tr w:rsidR="00FE051E" w14:paraId="252066BD" w14:textId="77777777" w:rsidTr="00662F48">
        <w:tc>
          <w:tcPr>
            <w:tcW w:w="1899" w:type="dxa"/>
          </w:tcPr>
          <w:p w14:paraId="27903161" w14:textId="77777777" w:rsidR="00FE051E" w:rsidRDefault="00FE051E"/>
        </w:tc>
        <w:tc>
          <w:tcPr>
            <w:tcW w:w="1743" w:type="dxa"/>
          </w:tcPr>
          <w:p w14:paraId="61C326A2" w14:textId="77777777" w:rsidR="00FE051E" w:rsidRDefault="00FE051E"/>
        </w:tc>
        <w:tc>
          <w:tcPr>
            <w:tcW w:w="2423" w:type="dxa"/>
          </w:tcPr>
          <w:p w14:paraId="16AE113C" w14:textId="1D69C78A" w:rsidR="00FE051E" w:rsidRDefault="00894862">
            <w:r>
              <w:t>Shy, timid</w:t>
            </w:r>
          </w:p>
        </w:tc>
        <w:tc>
          <w:tcPr>
            <w:tcW w:w="2683" w:type="dxa"/>
          </w:tcPr>
          <w:p w14:paraId="2ED7F25B" w14:textId="15281194" w:rsidR="00FE051E" w:rsidRDefault="00751878">
            <w:r>
              <w:t>DMHF_B6</w:t>
            </w:r>
            <w:r w:rsidR="005416A1">
              <w:t>_shy</w:t>
            </w:r>
          </w:p>
        </w:tc>
        <w:tc>
          <w:tcPr>
            <w:tcW w:w="2210" w:type="dxa"/>
          </w:tcPr>
          <w:p w14:paraId="2D795272" w14:textId="77777777" w:rsidR="00FE051E" w:rsidRDefault="00FE051E"/>
        </w:tc>
        <w:tc>
          <w:tcPr>
            <w:tcW w:w="1390" w:type="dxa"/>
          </w:tcPr>
          <w:p w14:paraId="225C9A89" w14:textId="77777777" w:rsidR="00FE051E" w:rsidRDefault="00FE051E"/>
        </w:tc>
        <w:tc>
          <w:tcPr>
            <w:tcW w:w="2268" w:type="dxa"/>
          </w:tcPr>
          <w:p w14:paraId="4E3495DA" w14:textId="77777777" w:rsidR="00894862" w:rsidRDefault="00894862" w:rsidP="00894862">
            <w:r>
              <w:t>0=no</w:t>
            </w:r>
          </w:p>
          <w:p w14:paraId="55A1394F" w14:textId="5265A595" w:rsidR="00FE051E" w:rsidRDefault="00894862" w:rsidP="00894862">
            <w:r>
              <w:t>1=yes</w:t>
            </w:r>
          </w:p>
        </w:tc>
      </w:tr>
      <w:tr w:rsidR="00FE051E" w14:paraId="2BE4901C" w14:textId="77777777" w:rsidTr="00662F48">
        <w:tc>
          <w:tcPr>
            <w:tcW w:w="1899" w:type="dxa"/>
          </w:tcPr>
          <w:p w14:paraId="692CBC65" w14:textId="77777777" w:rsidR="00FE051E" w:rsidRDefault="00FE051E"/>
        </w:tc>
        <w:tc>
          <w:tcPr>
            <w:tcW w:w="1743" w:type="dxa"/>
          </w:tcPr>
          <w:p w14:paraId="744461B4" w14:textId="77777777" w:rsidR="00FE051E" w:rsidRDefault="00FE051E"/>
        </w:tc>
        <w:tc>
          <w:tcPr>
            <w:tcW w:w="2423" w:type="dxa"/>
          </w:tcPr>
          <w:p w14:paraId="7E652F9F" w14:textId="68CFD14E" w:rsidR="00FE051E" w:rsidRDefault="00894862">
            <w:r>
              <w:t>Avoidance</w:t>
            </w:r>
          </w:p>
        </w:tc>
        <w:tc>
          <w:tcPr>
            <w:tcW w:w="2683" w:type="dxa"/>
          </w:tcPr>
          <w:p w14:paraId="0AE0E312" w14:textId="3D370DA4" w:rsidR="00FE051E" w:rsidRDefault="00751878">
            <w:r>
              <w:t>DMHF_B6</w:t>
            </w:r>
            <w:r w:rsidR="005416A1">
              <w:t>_avoidance</w:t>
            </w:r>
          </w:p>
        </w:tc>
        <w:tc>
          <w:tcPr>
            <w:tcW w:w="2210" w:type="dxa"/>
          </w:tcPr>
          <w:p w14:paraId="7073EA33" w14:textId="77777777" w:rsidR="00FE051E" w:rsidRDefault="00FE051E"/>
        </w:tc>
        <w:tc>
          <w:tcPr>
            <w:tcW w:w="1390" w:type="dxa"/>
          </w:tcPr>
          <w:p w14:paraId="29EC9D5E" w14:textId="77777777" w:rsidR="00FE051E" w:rsidRDefault="00FE051E"/>
        </w:tc>
        <w:tc>
          <w:tcPr>
            <w:tcW w:w="2268" w:type="dxa"/>
          </w:tcPr>
          <w:p w14:paraId="35E35D15" w14:textId="77777777" w:rsidR="00894862" w:rsidRDefault="00894862" w:rsidP="00894862">
            <w:r>
              <w:t>0=no</w:t>
            </w:r>
          </w:p>
          <w:p w14:paraId="755DD5EB" w14:textId="6E76B7AE" w:rsidR="00FE051E" w:rsidRDefault="00894862" w:rsidP="00894862">
            <w:r>
              <w:t>1=yes</w:t>
            </w:r>
          </w:p>
        </w:tc>
      </w:tr>
      <w:tr w:rsidR="00FE051E" w14:paraId="0164DD45" w14:textId="77777777" w:rsidTr="00662F48">
        <w:tc>
          <w:tcPr>
            <w:tcW w:w="1899" w:type="dxa"/>
          </w:tcPr>
          <w:p w14:paraId="6EB66876" w14:textId="77777777" w:rsidR="00FE051E" w:rsidRDefault="00FE051E"/>
        </w:tc>
        <w:tc>
          <w:tcPr>
            <w:tcW w:w="1743" w:type="dxa"/>
          </w:tcPr>
          <w:p w14:paraId="66D26070" w14:textId="77777777" w:rsidR="00FE051E" w:rsidRDefault="00FE051E"/>
        </w:tc>
        <w:tc>
          <w:tcPr>
            <w:tcW w:w="2423" w:type="dxa"/>
          </w:tcPr>
          <w:p w14:paraId="2FCAA658" w14:textId="72C5E600" w:rsidR="00FE051E" w:rsidRDefault="00894862">
            <w:r>
              <w:t>Hyperactivity</w:t>
            </w:r>
          </w:p>
        </w:tc>
        <w:tc>
          <w:tcPr>
            <w:tcW w:w="2683" w:type="dxa"/>
          </w:tcPr>
          <w:p w14:paraId="0C5C48E7" w14:textId="16187131" w:rsidR="00FE051E" w:rsidRDefault="00751878">
            <w:r>
              <w:t>DMHF_B6</w:t>
            </w:r>
            <w:r w:rsidR="005416A1">
              <w:t>_hyperactive</w:t>
            </w:r>
          </w:p>
        </w:tc>
        <w:tc>
          <w:tcPr>
            <w:tcW w:w="2210" w:type="dxa"/>
          </w:tcPr>
          <w:p w14:paraId="4B656B9B" w14:textId="77777777" w:rsidR="00FE051E" w:rsidRDefault="00FE051E"/>
        </w:tc>
        <w:tc>
          <w:tcPr>
            <w:tcW w:w="1390" w:type="dxa"/>
          </w:tcPr>
          <w:p w14:paraId="0CDE012A" w14:textId="77777777" w:rsidR="00FE051E" w:rsidRDefault="00FE051E"/>
        </w:tc>
        <w:tc>
          <w:tcPr>
            <w:tcW w:w="2268" w:type="dxa"/>
          </w:tcPr>
          <w:p w14:paraId="5B71923C" w14:textId="77777777" w:rsidR="00894862" w:rsidRDefault="00894862" w:rsidP="00894862">
            <w:r>
              <w:t>0=no</w:t>
            </w:r>
          </w:p>
          <w:p w14:paraId="3BDF524B" w14:textId="2F03E3BC" w:rsidR="00FE051E" w:rsidRDefault="00894862" w:rsidP="00894862">
            <w:r>
              <w:t>1=yes</w:t>
            </w:r>
          </w:p>
        </w:tc>
      </w:tr>
      <w:tr w:rsidR="00FE051E" w14:paraId="7DE5DAFD" w14:textId="77777777" w:rsidTr="00662F48">
        <w:tc>
          <w:tcPr>
            <w:tcW w:w="1899" w:type="dxa"/>
          </w:tcPr>
          <w:p w14:paraId="1C37870A" w14:textId="77777777" w:rsidR="00FE051E" w:rsidRDefault="00FE051E"/>
        </w:tc>
        <w:tc>
          <w:tcPr>
            <w:tcW w:w="1743" w:type="dxa"/>
          </w:tcPr>
          <w:p w14:paraId="1944563D" w14:textId="77777777" w:rsidR="00FE051E" w:rsidRDefault="00FE051E"/>
        </w:tc>
        <w:tc>
          <w:tcPr>
            <w:tcW w:w="2423" w:type="dxa"/>
          </w:tcPr>
          <w:p w14:paraId="6DAD2033" w14:textId="0F554567" w:rsidR="00FE051E" w:rsidRDefault="00894862">
            <w:r>
              <w:t>Use of profanity</w:t>
            </w:r>
          </w:p>
        </w:tc>
        <w:tc>
          <w:tcPr>
            <w:tcW w:w="2683" w:type="dxa"/>
          </w:tcPr>
          <w:p w14:paraId="25B92DA7" w14:textId="5649B76C" w:rsidR="00FE051E" w:rsidRDefault="00751878">
            <w:r>
              <w:t>DMHF_B6</w:t>
            </w:r>
            <w:r w:rsidR="005416A1">
              <w:t>_profanity</w:t>
            </w:r>
          </w:p>
        </w:tc>
        <w:tc>
          <w:tcPr>
            <w:tcW w:w="2210" w:type="dxa"/>
          </w:tcPr>
          <w:p w14:paraId="4C193383" w14:textId="77777777" w:rsidR="00FE051E" w:rsidRDefault="00FE051E"/>
        </w:tc>
        <w:tc>
          <w:tcPr>
            <w:tcW w:w="1390" w:type="dxa"/>
          </w:tcPr>
          <w:p w14:paraId="7DDA0C3E" w14:textId="77777777" w:rsidR="00FE051E" w:rsidRDefault="00FE051E"/>
        </w:tc>
        <w:tc>
          <w:tcPr>
            <w:tcW w:w="2268" w:type="dxa"/>
          </w:tcPr>
          <w:p w14:paraId="0AACA685" w14:textId="77777777" w:rsidR="00894862" w:rsidRDefault="00894862" w:rsidP="00894862">
            <w:r>
              <w:t>0=no</w:t>
            </w:r>
          </w:p>
          <w:p w14:paraId="311496B1" w14:textId="1C7CE5FB" w:rsidR="00FE051E" w:rsidRDefault="00894862" w:rsidP="00894862">
            <w:r>
              <w:t>1=yes</w:t>
            </w:r>
          </w:p>
        </w:tc>
      </w:tr>
      <w:tr w:rsidR="00FE051E" w14:paraId="795F3DAF" w14:textId="77777777" w:rsidTr="00662F48">
        <w:tc>
          <w:tcPr>
            <w:tcW w:w="1899" w:type="dxa"/>
          </w:tcPr>
          <w:p w14:paraId="57309A1A" w14:textId="77777777" w:rsidR="00FE051E" w:rsidRDefault="00FE051E"/>
        </w:tc>
        <w:tc>
          <w:tcPr>
            <w:tcW w:w="1743" w:type="dxa"/>
          </w:tcPr>
          <w:p w14:paraId="7E94CB35" w14:textId="77777777" w:rsidR="00FE051E" w:rsidRDefault="00FE051E"/>
        </w:tc>
        <w:tc>
          <w:tcPr>
            <w:tcW w:w="2423" w:type="dxa"/>
          </w:tcPr>
          <w:p w14:paraId="2D44A272" w14:textId="4844D61D" w:rsidR="00FE051E" w:rsidRDefault="00894862">
            <w:r>
              <w:t>Social isolation</w:t>
            </w:r>
          </w:p>
        </w:tc>
        <w:tc>
          <w:tcPr>
            <w:tcW w:w="2683" w:type="dxa"/>
          </w:tcPr>
          <w:p w14:paraId="3D18C25C" w14:textId="4F767902" w:rsidR="00FE051E" w:rsidRDefault="00751878">
            <w:r>
              <w:t>DMHF_B6</w:t>
            </w:r>
            <w:r w:rsidR="005416A1">
              <w:t>_</w:t>
            </w:r>
            <w:r w:rsidR="00041917">
              <w:t>S</w:t>
            </w:r>
            <w:r w:rsidR="005416A1">
              <w:t>ocial</w:t>
            </w:r>
            <w:r w:rsidR="00041917">
              <w:t>I</w:t>
            </w:r>
            <w:r w:rsidR="005416A1">
              <w:t>so</w:t>
            </w:r>
            <w:r w:rsidR="00041917">
              <w:t>late</w:t>
            </w:r>
          </w:p>
        </w:tc>
        <w:tc>
          <w:tcPr>
            <w:tcW w:w="2210" w:type="dxa"/>
          </w:tcPr>
          <w:p w14:paraId="79E5202E" w14:textId="77777777" w:rsidR="00FE051E" w:rsidRDefault="00FE051E"/>
        </w:tc>
        <w:tc>
          <w:tcPr>
            <w:tcW w:w="1390" w:type="dxa"/>
          </w:tcPr>
          <w:p w14:paraId="66107FF7" w14:textId="77777777" w:rsidR="00FE051E" w:rsidRDefault="00FE051E"/>
        </w:tc>
        <w:tc>
          <w:tcPr>
            <w:tcW w:w="2268" w:type="dxa"/>
          </w:tcPr>
          <w:p w14:paraId="09752E36" w14:textId="77777777" w:rsidR="00894862" w:rsidRDefault="00894862" w:rsidP="00894862">
            <w:r>
              <w:t>0=no</w:t>
            </w:r>
          </w:p>
          <w:p w14:paraId="220A1F4B" w14:textId="6F7A7E3E" w:rsidR="00FE051E" w:rsidRDefault="00894862" w:rsidP="00894862">
            <w:r>
              <w:t>1=yes</w:t>
            </w:r>
          </w:p>
        </w:tc>
      </w:tr>
      <w:tr w:rsidR="00FE051E" w14:paraId="5318BDC7" w14:textId="77777777" w:rsidTr="00662F48">
        <w:tc>
          <w:tcPr>
            <w:tcW w:w="1899" w:type="dxa"/>
          </w:tcPr>
          <w:p w14:paraId="67C961E1" w14:textId="77777777" w:rsidR="00FE051E" w:rsidRDefault="00FE051E"/>
        </w:tc>
        <w:tc>
          <w:tcPr>
            <w:tcW w:w="1743" w:type="dxa"/>
          </w:tcPr>
          <w:p w14:paraId="33BCE26F" w14:textId="77777777" w:rsidR="00FE051E" w:rsidRDefault="00FE051E"/>
        </w:tc>
        <w:tc>
          <w:tcPr>
            <w:tcW w:w="2423" w:type="dxa"/>
          </w:tcPr>
          <w:p w14:paraId="7047932A" w14:textId="7C215390" w:rsidR="00FE051E" w:rsidRDefault="00894862">
            <w:r>
              <w:t>Laziness</w:t>
            </w:r>
          </w:p>
        </w:tc>
        <w:tc>
          <w:tcPr>
            <w:tcW w:w="2683" w:type="dxa"/>
          </w:tcPr>
          <w:p w14:paraId="04E5A01B" w14:textId="58AE624F" w:rsidR="00FE051E" w:rsidRDefault="00751878">
            <w:r>
              <w:t>DMHF_B6</w:t>
            </w:r>
            <w:r w:rsidR="005416A1">
              <w:t>_lazy</w:t>
            </w:r>
          </w:p>
        </w:tc>
        <w:tc>
          <w:tcPr>
            <w:tcW w:w="2210" w:type="dxa"/>
          </w:tcPr>
          <w:p w14:paraId="783BEA5F" w14:textId="77777777" w:rsidR="00FE051E" w:rsidRDefault="00FE051E"/>
        </w:tc>
        <w:tc>
          <w:tcPr>
            <w:tcW w:w="1390" w:type="dxa"/>
          </w:tcPr>
          <w:p w14:paraId="2D9B320D" w14:textId="77777777" w:rsidR="00FE051E" w:rsidRDefault="00FE051E"/>
        </w:tc>
        <w:tc>
          <w:tcPr>
            <w:tcW w:w="2268" w:type="dxa"/>
          </w:tcPr>
          <w:p w14:paraId="494A0C4E" w14:textId="77777777" w:rsidR="00894862" w:rsidRDefault="00894862" w:rsidP="00894862">
            <w:r>
              <w:t>0=no</w:t>
            </w:r>
          </w:p>
          <w:p w14:paraId="35DBFA29" w14:textId="38C6E8E0" w:rsidR="00FE051E" w:rsidRDefault="00894862" w:rsidP="00894862">
            <w:r>
              <w:t>1=yes</w:t>
            </w:r>
          </w:p>
        </w:tc>
      </w:tr>
      <w:tr w:rsidR="00FE051E" w14:paraId="47E997F4" w14:textId="77777777" w:rsidTr="00662F48">
        <w:tc>
          <w:tcPr>
            <w:tcW w:w="1899" w:type="dxa"/>
          </w:tcPr>
          <w:p w14:paraId="618B3B82" w14:textId="77777777" w:rsidR="00FE051E" w:rsidRDefault="00FE051E"/>
        </w:tc>
        <w:tc>
          <w:tcPr>
            <w:tcW w:w="1743" w:type="dxa"/>
          </w:tcPr>
          <w:p w14:paraId="3576DAFF" w14:textId="77777777" w:rsidR="00FE051E" w:rsidRDefault="00FE051E"/>
        </w:tc>
        <w:tc>
          <w:tcPr>
            <w:tcW w:w="2423" w:type="dxa"/>
          </w:tcPr>
          <w:p w14:paraId="2BBC2A47" w14:textId="6265551D" w:rsidR="00FE051E" w:rsidRDefault="00894862">
            <w:r>
              <w:t>Attention seeking</w:t>
            </w:r>
          </w:p>
        </w:tc>
        <w:tc>
          <w:tcPr>
            <w:tcW w:w="2683" w:type="dxa"/>
          </w:tcPr>
          <w:p w14:paraId="6CAE9DC3" w14:textId="0648EB72" w:rsidR="00FE051E" w:rsidRDefault="00751878">
            <w:r>
              <w:t>DMHF_B6</w:t>
            </w:r>
            <w:r w:rsidR="005416A1">
              <w:t>_</w:t>
            </w:r>
            <w:r w:rsidR="00041917">
              <w:t>A</w:t>
            </w:r>
            <w:r w:rsidR="005416A1">
              <w:t>ttent</w:t>
            </w:r>
            <w:r w:rsidR="00041917">
              <w:t>S</w:t>
            </w:r>
            <w:r w:rsidR="005416A1">
              <w:t>eek</w:t>
            </w:r>
          </w:p>
        </w:tc>
        <w:tc>
          <w:tcPr>
            <w:tcW w:w="2210" w:type="dxa"/>
          </w:tcPr>
          <w:p w14:paraId="01E735FC" w14:textId="77777777" w:rsidR="00FE051E" w:rsidRDefault="00FE051E"/>
        </w:tc>
        <w:tc>
          <w:tcPr>
            <w:tcW w:w="1390" w:type="dxa"/>
          </w:tcPr>
          <w:p w14:paraId="1E0EA6A4" w14:textId="77777777" w:rsidR="00FE051E" w:rsidRDefault="00FE051E"/>
        </w:tc>
        <w:tc>
          <w:tcPr>
            <w:tcW w:w="2268" w:type="dxa"/>
          </w:tcPr>
          <w:p w14:paraId="41E0995D" w14:textId="77777777" w:rsidR="00894862" w:rsidRDefault="00894862" w:rsidP="00894862">
            <w:r>
              <w:t>0=no</w:t>
            </w:r>
          </w:p>
          <w:p w14:paraId="331BADDC" w14:textId="60686345" w:rsidR="00FE051E" w:rsidRDefault="00894862" w:rsidP="00894862">
            <w:r>
              <w:t>1=yes</w:t>
            </w:r>
          </w:p>
        </w:tc>
      </w:tr>
      <w:tr w:rsidR="00FE051E" w14:paraId="55520622" w14:textId="77777777" w:rsidTr="00662F48">
        <w:tc>
          <w:tcPr>
            <w:tcW w:w="1899" w:type="dxa"/>
          </w:tcPr>
          <w:p w14:paraId="41B87484" w14:textId="77777777" w:rsidR="00FE051E" w:rsidRDefault="00FE051E"/>
        </w:tc>
        <w:tc>
          <w:tcPr>
            <w:tcW w:w="1743" w:type="dxa"/>
          </w:tcPr>
          <w:p w14:paraId="5C5AC45E" w14:textId="77777777" w:rsidR="00FE051E" w:rsidRDefault="00FE051E"/>
        </w:tc>
        <w:tc>
          <w:tcPr>
            <w:tcW w:w="2423" w:type="dxa"/>
          </w:tcPr>
          <w:p w14:paraId="212C30E1" w14:textId="27301624" w:rsidR="00FE051E" w:rsidRDefault="00894862">
            <w:r>
              <w:t>Skipping school</w:t>
            </w:r>
          </w:p>
        </w:tc>
        <w:tc>
          <w:tcPr>
            <w:tcW w:w="2683" w:type="dxa"/>
          </w:tcPr>
          <w:p w14:paraId="375BDC57" w14:textId="7925965F" w:rsidR="00FE051E" w:rsidRDefault="00751878">
            <w:r>
              <w:t>DMHF_B6</w:t>
            </w:r>
            <w:r w:rsidR="005416A1">
              <w:t>_</w:t>
            </w:r>
            <w:r w:rsidR="00041917">
              <w:t>S</w:t>
            </w:r>
            <w:r w:rsidR="005416A1">
              <w:t>kip</w:t>
            </w:r>
            <w:r w:rsidR="00041917">
              <w:t>S</w:t>
            </w:r>
            <w:r w:rsidR="005416A1">
              <w:t>chool</w:t>
            </w:r>
          </w:p>
        </w:tc>
        <w:tc>
          <w:tcPr>
            <w:tcW w:w="2210" w:type="dxa"/>
          </w:tcPr>
          <w:p w14:paraId="5A20BCB6" w14:textId="77777777" w:rsidR="00FE051E" w:rsidRDefault="00FE051E"/>
        </w:tc>
        <w:tc>
          <w:tcPr>
            <w:tcW w:w="1390" w:type="dxa"/>
          </w:tcPr>
          <w:p w14:paraId="34F47A6B" w14:textId="77777777" w:rsidR="00FE051E" w:rsidRDefault="00FE051E"/>
        </w:tc>
        <w:tc>
          <w:tcPr>
            <w:tcW w:w="2268" w:type="dxa"/>
          </w:tcPr>
          <w:p w14:paraId="1FB529C8" w14:textId="77777777" w:rsidR="00894862" w:rsidRDefault="00894862" w:rsidP="00894862">
            <w:r>
              <w:t>0=no</w:t>
            </w:r>
          </w:p>
          <w:p w14:paraId="22092EB8" w14:textId="04109DB9" w:rsidR="00FE051E" w:rsidRDefault="00894862" w:rsidP="00894862">
            <w:r>
              <w:t>1=yes</w:t>
            </w:r>
          </w:p>
        </w:tc>
      </w:tr>
      <w:tr w:rsidR="00FE051E" w14:paraId="376CAFAC" w14:textId="77777777" w:rsidTr="00662F48">
        <w:tc>
          <w:tcPr>
            <w:tcW w:w="1899" w:type="dxa"/>
          </w:tcPr>
          <w:p w14:paraId="56915350" w14:textId="77777777" w:rsidR="00FE051E" w:rsidRDefault="00FE051E"/>
        </w:tc>
        <w:tc>
          <w:tcPr>
            <w:tcW w:w="1743" w:type="dxa"/>
          </w:tcPr>
          <w:p w14:paraId="2036132F" w14:textId="77777777" w:rsidR="00FE051E" w:rsidRDefault="00FE051E"/>
        </w:tc>
        <w:tc>
          <w:tcPr>
            <w:tcW w:w="2423" w:type="dxa"/>
          </w:tcPr>
          <w:p w14:paraId="558AB3DC" w14:textId="5C9B4DE5" w:rsidR="00FE051E" w:rsidRDefault="00894862">
            <w:r>
              <w:t>Lack of confidence</w:t>
            </w:r>
          </w:p>
        </w:tc>
        <w:tc>
          <w:tcPr>
            <w:tcW w:w="2683" w:type="dxa"/>
          </w:tcPr>
          <w:p w14:paraId="4522EB31" w14:textId="436D1BE3" w:rsidR="00FE051E" w:rsidRDefault="00751878">
            <w:r>
              <w:t>DMHF_B6</w:t>
            </w:r>
            <w:r w:rsidR="005416A1">
              <w:t>_</w:t>
            </w:r>
            <w:r w:rsidR="00041917">
              <w:t>L</w:t>
            </w:r>
            <w:r w:rsidR="005416A1">
              <w:t>ack</w:t>
            </w:r>
            <w:r w:rsidR="00041917">
              <w:t>C</w:t>
            </w:r>
            <w:r w:rsidR="005416A1">
              <w:t>onfid</w:t>
            </w:r>
          </w:p>
        </w:tc>
        <w:tc>
          <w:tcPr>
            <w:tcW w:w="2210" w:type="dxa"/>
          </w:tcPr>
          <w:p w14:paraId="67A5A2B2" w14:textId="77777777" w:rsidR="00FE051E" w:rsidRDefault="00FE051E"/>
        </w:tc>
        <w:tc>
          <w:tcPr>
            <w:tcW w:w="1390" w:type="dxa"/>
          </w:tcPr>
          <w:p w14:paraId="585F7615" w14:textId="77777777" w:rsidR="00FE051E" w:rsidRDefault="00FE051E"/>
        </w:tc>
        <w:tc>
          <w:tcPr>
            <w:tcW w:w="2268" w:type="dxa"/>
          </w:tcPr>
          <w:p w14:paraId="0C7F814D" w14:textId="77777777" w:rsidR="00894862" w:rsidRDefault="00894862" w:rsidP="00894862">
            <w:r>
              <w:t>0=no</w:t>
            </w:r>
          </w:p>
          <w:p w14:paraId="6141E14A" w14:textId="12901834" w:rsidR="00FE051E" w:rsidRDefault="00894862" w:rsidP="00894862">
            <w:r>
              <w:t>1=yes</w:t>
            </w:r>
          </w:p>
        </w:tc>
      </w:tr>
      <w:tr w:rsidR="00FE051E" w14:paraId="08FA810C" w14:textId="77777777" w:rsidTr="00662F48">
        <w:tc>
          <w:tcPr>
            <w:tcW w:w="1899" w:type="dxa"/>
          </w:tcPr>
          <w:p w14:paraId="65A26452" w14:textId="77777777" w:rsidR="00FE051E" w:rsidRDefault="00FE051E"/>
        </w:tc>
        <w:tc>
          <w:tcPr>
            <w:tcW w:w="1743" w:type="dxa"/>
          </w:tcPr>
          <w:p w14:paraId="21EF9E12" w14:textId="77777777" w:rsidR="00FE051E" w:rsidRDefault="00FE051E"/>
        </w:tc>
        <w:tc>
          <w:tcPr>
            <w:tcW w:w="2423" w:type="dxa"/>
          </w:tcPr>
          <w:p w14:paraId="008FD649" w14:textId="70384EFA" w:rsidR="00FE051E" w:rsidRDefault="00894862">
            <w:r>
              <w:t>Obsessive-compulsive behavior</w:t>
            </w:r>
          </w:p>
        </w:tc>
        <w:tc>
          <w:tcPr>
            <w:tcW w:w="2683" w:type="dxa"/>
          </w:tcPr>
          <w:p w14:paraId="291C5569" w14:textId="5DADB381" w:rsidR="00FE051E" w:rsidRDefault="00751878">
            <w:r>
              <w:t>DMHF_B6</w:t>
            </w:r>
            <w:r w:rsidR="005416A1">
              <w:t>_OCD</w:t>
            </w:r>
          </w:p>
        </w:tc>
        <w:tc>
          <w:tcPr>
            <w:tcW w:w="2210" w:type="dxa"/>
          </w:tcPr>
          <w:p w14:paraId="3F055B09" w14:textId="77777777" w:rsidR="00FE051E" w:rsidRDefault="00FE051E"/>
        </w:tc>
        <w:tc>
          <w:tcPr>
            <w:tcW w:w="1390" w:type="dxa"/>
          </w:tcPr>
          <w:p w14:paraId="4B824EF5" w14:textId="77777777" w:rsidR="00FE051E" w:rsidRDefault="00FE051E"/>
        </w:tc>
        <w:tc>
          <w:tcPr>
            <w:tcW w:w="2268" w:type="dxa"/>
          </w:tcPr>
          <w:p w14:paraId="3CFD4354" w14:textId="77777777" w:rsidR="00894862" w:rsidRDefault="00894862" w:rsidP="00894862">
            <w:r>
              <w:t>0=no</w:t>
            </w:r>
          </w:p>
          <w:p w14:paraId="611BF7B3" w14:textId="5B0CCF72" w:rsidR="00FE051E" w:rsidRDefault="00894862" w:rsidP="00894862">
            <w:r>
              <w:t>1=yes</w:t>
            </w:r>
          </w:p>
        </w:tc>
      </w:tr>
      <w:tr w:rsidR="00FE051E" w14:paraId="0E474DAB" w14:textId="77777777" w:rsidTr="00662F48">
        <w:tc>
          <w:tcPr>
            <w:tcW w:w="1899" w:type="dxa"/>
          </w:tcPr>
          <w:p w14:paraId="4A861A4A" w14:textId="77777777" w:rsidR="00FE051E" w:rsidRDefault="00FE051E"/>
        </w:tc>
        <w:tc>
          <w:tcPr>
            <w:tcW w:w="1743" w:type="dxa"/>
          </w:tcPr>
          <w:p w14:paraId="15AB5BAE" w14:textId="77777777" w:rsidR="00FE051E" w:rsidRDefault="00FE051E"/>
        </w:tc>
        <w:tc>
          <w:tcPr>
            <w:tcW w:w="2423" w:type="dxa"/>
          </w:tcPr>
          <w:p w14:paraId="69E8F109" w14:textId="4E86ACE8" w:rsidR="00FE051E" w:rsidRDefault="00894862">
            <w:r>
              <w:t>Irritability</w:t>
            </w:r>
          </w:p>
        </w:tc>
        <w:tc>
          <w:tcPr>
            <w:tcW w:w="2683" w:type="dxa"/>
          </w:tcPr>
          <w:p w14:paraId="2873C368" w14:textId="26AB7D19" w:rsidR="00FE051E" w:rsidRDefault="00751878">
            <w:r>
              <w:t>DMHF_B6</w:t>
            </w:r>
            <w:r w:rsidR="005416A1">
              <w:t>_irr</w:t>
            </w:r>
          </w:p>
        </w:tc>
        <w:tc>
          <w:tcPr>
            <w:tcW w:w="2210" w:type="dxa"/>
          </w:tcPr>
          <w:p w14:paraId="7C1C3E26" w14:textId="77777777" w:rsidR="00FE051E" w:rsidRDefault="00FE051E"/>
        </w:tc>
        <w:tc>
          <w:tcPr>
            <w:tcW w:w="1390" w:type="dxa"/>
          </w:tcPr>
          <w:p w14:paraId="6289420C" w14:textId="77777777" w:rsidR="00FE051E" w:rsidRDefault="00FE051E"/>
        </w:tc>
        <w:tc>
          <w:tcPr>
            <w:tcW w:w="2268" w:type="dxa"/>
          </w:tcPr>
          <w:p w14:paraId="157F31C4" w14:textId="77777777" w:rsidR="00894862" w:rsidRDefault="00894862" w:rsidP="00894862">
            <w:r>
              <w:t>0=no</w:t>
            </w:r>
          </w:p>
          <w:p w14:paraId="46B7A525" w14:textId="4BA4EE84" w:rsidR="00FE051E" w:rsidRDefault="00894862" w:rsidP="00894862">
            <w:r>
              <w:t>1=yes</w:t>
            </w:r>
          </w:p>
        </w:tc>
      </w:tr>
      <w:tr w:rsidR="00FE051E" w14:paraId="68B7CC3C" w14:textId="77777777" w:rsidTr="00662F48">
        <w:tc>
          <w:tcPr>
            <w:tcW w:w="1899" w:type="dxa"/>
          </w:tcPr>
          <w:p w14:paraId="6383B876" w14:textId="77777777" w:rsidR="00FE051E" w:rsidRDefault="00FE051E"/>
        </w:tc>
        <w:tc>
          <w:tcPr>
            <w:tcW w:w="1743" w:type="dxa"/>
          </w:tcPr>
          <w:p w14:paraId="4F4861D4" w14:textId="77777777" w:rsidR="00FE051E" w:rsidRDefault="00FE051E"/>
        </w:tc>
        <w:tc>
          <w:tcPr>
            <w:tcW w:w="2423" w:type="dxa"/>
          </w:tcPr>
          <w:p w14:paraId="26DDEF7D" w14:textId="572F44C6" w:rsidR="00FE051E" w:rsidRDefault="00894862">
            <w:r>
              <w:t>Fire setting</w:t>
            </w:r>
          </w:p>
        </w:tc>
        <w:tc>
          <w:tcPr>
            <w:tcW w:w="2683" w:type="dxa"/>
          </w:tcPr>
          <w:p w14:paraId="2B395059" w14:textId="101A18A0" w:rsidR="00FE051E" w:rsidRDefault="00751878">
            <w:r>
              <w:t>DMHF_B6</w:t>
            </w:r>
            <w:r w:rsidR="005416A1">
              <w:t>_</w:t>
            </w:r>
            <w:r w:rsidR="00041917">
              <w:t>F</w:t>
            </w:r>
            <w:r w:rsidR="005416A1">
              <w:t>ire</w:t>
            </w:r>
            <w:r w:rsidR="00041917">
              <w:t>S</w:t>
            </w:r>
            <w:r w:rsidR="005416A1">
              <w:t>et</w:t>
            </w:r>
          </w:p>
        </w:tc>
        <w:tc>
          <w:tcPr>
            <w:tcW w:w="2210" w:type="dxa"/>
          </w:tcPr>
          <w:p w14:paraId="50CC3A2D" w14:textId="77777777" w:rsidR="00FE051E" w:rsidRDefault="00FE051E"/>
        </w:tc>
        <w:tc>
          <w:tcPr>
            <w:tcW w:w="1390" w:type="dxa"/>
          </w:tcPr>
          <w:p w14:paraId="45E0B401" w14:textId="77777777" w:rsidR="00FE051E" w:rsidRDefault="00FE051E"/>
        </w:tc>
        <w:tc>
          <w:tcPr>
            <w:tcW w:w="2268" w:type="dxa"/>
          </w:tcPr>
          <w:p w14:paraId="115F0E48" w14:textId="77777777" w:rsidR="00894862" w:rsidRDefault="00894862" w:rsidP="00894862">
            <w:r>
              <w:t>0=no</w:t>
            </w:r>
          </w:p>
          <w:p w14:paraId="5866542B" w14:textId="06B388D9" w:rsidR="00FE051E" w:rsidRDefault="00894862" w:rsidP="00894862">
            <w:r>
              <w:t>1=yes</w:t>
            </w:r>
          </w:p>
        </w:tc>
      </w:tr>
      <w:tr w:rsidR="00FE051E" w14:paraId="0DCFF09F" w14:textId="77777777" w:rsidTr="00662F48">
        <w:tc>
          <w:tcPr>
            <w:tcW w:w="1899" w:type="dxa"/>
          </w:tcPr>
          <w:p w14:paraId="7B98107B" w14:textId="77777777" w:rsidR="00FE051E" w:rsidRDefault="00FE051E"/>
        </w:tc>
        <w:tc>
          <w:tcPr>
            <w:tcW w:w="1743" w:type="dxa"/>
          </w:tcPr>
          <w:p w14:paraId="13BD4748" w14:textId="77777777" w:rsidR="00FE051E" w:rsidRDefault="00FE051E"/>
        </w:tc>
        <w:tc>
          <w:tcPr>
            <w:tcW w:w="2423" w:type="dxa"/>
          </w:tcPr>
          <w:p w14:paraId="5F644DBA" w14:textId="19B7A8A0" w:rsidR="00FE051E" w:rsidRDefault="00894862">
            <w:r>
              <w:t>Low self-esteem</w:t>
            </w:r>
          </w:p>
        </w:tc>
        <w:tc>
          <w:tcPr>
            <w:tcW w:w="2683" w:type="dxa"/>
          </w:tcPr>
          <w:p w14:paraId="2606B7BB" w14:textId="542F7C27" w:rsidR="00FE051E" w:rsidRDefault="00751878">
            <w:r>
              <w:t>DMHF_B6</w:t>
            </w:r>
            <w:r w:rsidR="005416A1">
              <w:t>_</w:t>
            </w:r>
            <w:r w:rsidR="00041917">
              <w:t>L</w:t>
            </w:r>
            <w:r w:rsidR="005416A1">
              <w:t>owSE</w:t>
            </w:r>
          </w:p>
        </w:tc>
        <w:tc>
          <w:tcPr>
            <w:tcW w:w="2210" w:type="dxa"/>
          </w:tcPr>
          <w:p w14:paraId="6AC34EA2" w14:textId="77777777" w:rsidR="00FE051E" w:rsidRDefault="00FE051E"/>
        </w:tc>
        <w:tc>
          <w:tcPr>
            <w:tcW w:w="1390" w:type="dxa"/>
          </w:tcPr>
          <w:p w14:paraId="61AC848D" w14:textId="77777777" w:rsidR="00FE051E" w:rsidRDefault="00FE051E"/>
        </w:tc>
        <w:tc>
          <w:tcPr>
            <w:tcW w:w="2268" w:type="dxa"/>
          </w:tcPr>
          <w:p w14:paraId="2E9E9091" w14:textId="77777777" w:rsidR="00894862" w:rsidRDefault="00894862" w:rsidP="00894862">
            <w:r>
              <w:t>0=no</w:t>
            </w:r>
          </w:p>
          <w:p w14:paraId="3265FE0C" w14:textId="141CDED3" w:rsidR="00FE051E" w:rsidRDefault="00894862" w:rsidP="00894862">
            <w:r>
              <w:t>1=yes</w:t>
            </w:r>
          </w:p>
        </w:tc>
      </w:tr>
      <w:tr w:rsidR="00FE051E" w14:paraId="37889A47" w14:textId="77777777" w:rsidTr="00662F48">
        <w:tc>
          <w:tcPr>
            <w:tcW w:w="1899" w:type="dxa"/>
          </w:tcPr>
          <w:p w14:paraId="3F7EED65" w14:textId="77777777" w:rsidR="00FE051E" w:rsidRDefault="00FE051E"/>
        </w:tc>
        <w:tc>
          <w:tcPr>
            <w:tcW w:w="1743" w:type="dxa"/>
          </w:tcPr>
          <w:p w14:paraId="036604E6" w14:textId="77777777" w:rsidR="00FE051E" w:rsidRDefault="00FE051E"/>
        </w:tc>
        <w:tc>
          <w:tcPr>
            <w:tcW w:w="2423" w:type="dxa"/>
          </w:tcPr>
          <w:p w14:paraId="07268811" w14:textId="77777777" w:rsidR="00894862" w:rsidRDefault="00894862">
            <w:r>
              <w:t>Stereotyped/</w:t>
            </w:r>
          </w:p>
          <w:p w14:paraId="7BD6B0C9" w14:textId="02485478" w:rsidR="00FE051E" w:rsidRDefault="00894862">
            <w:proofErr w:type="gramStart"/>
            <w:r>
              <w:t>repetitive</w:t>
            </w:r>
            <w:proofErr w:type="gramEnd"/>
            <w:r>
              <w:t xml:space="preserve"> behaviors</w:t>
            </w:r>
          </w:p>
        </w:tc>
        <w:tc>
          <w:tcPr>
            <w:tcW w:w="2683" w:type="dxa"/>
          </w:tcPr>
          <w:p w14:paraId="764908ED" w14:textId="65BE85E0" w:rsidR="00FE051E" w:rsidRDefault="00751878">
            <w:r>
              <w:t>DMHF_B6</w:t>
            </w:r>
            <w:r w:rsidR="005416A1">
              <w:t>_</w:t>
            </w:r>
            <w:r w:rsidR="00041917">
              <w:t>R</w:t>
            </w:r>
            <w:r w:rsidR="005416A1">
              <w:t>epeat</w:t>
            </w:r>
            <w:r w:rsidR="00041917">
              <w:t>B</w:t>
            </w:r>
            <w:r w:rsidR="005416A1">
              <w:t>eh</w:t>
            </w:r>
          </w:p>
        </w:tc>
        <w:tc>
          <w:tcPr>
            <w:tcW w:w="2210" w:type="dxa"/>
          </w:tcPr>
          <w:p w14:paraId="6AE85A51" w14:textId="77777777" w:rsidR="00FE051E" w:rsidRDefault="00FE051E"/>
        </w:tc>
        <w:tc>
          <w:tcPr>
            <w:tcW w:w="1390" w:type="dxa"/>
          </w:tcPr>
          <w:p w14:paraId="6EDDB6C1" w14:textId="77777777" w:rsidR="00FE051E" w:rsidRDefault="00FE051E"/>
        </w:tc>
        <w:tc>
          <w:tcPr>
            <w:tcW w:w="2268" w:type="dxa"/>
          </w:tcPr>
          <w:p w14:paraId="329CF774" w14:textId="77777777" w:rsidR="00894862" w:rsidRDefault="00894862" w:rsidP="00894862">
            <w:r>
              <w:t>0=no</w:t>
            </w:r>
          </w:p>
          <w:p w14:paraId="4AB90884" w14:textId="4ACDFCD3" w:rsidR="00FE051E" w:rsidRDefault="00894862" w:rsidP="00894862">
            <w:r>
              <w:t>1=yes</w:t>
            </w:r>
          </w:p>
        </w:tc>
      </w:tr>
      <w:tr w:rsidR="00FE051E" w14:paraId="01DF4DA0" w14:textId="77777777" w:rsidTr="00662F48">
        <w:tc>
          <w:tcPr>
            <w:tcW w:w="1899" w:type="dxa"/>
          </w:tcPr>
          <w:p w14:paraId="0B73FD48" w14:textId="77777777" w:rsidR="00FE051E" w:rsidRDefault="00FE051E"/>
        </w:tc>
        <w:tc>
          <w:tcPr>
            <w:tcW w:w="1743" w:type="dxa"/>
          </w:tcPr>
          <w:p w14:paraId="7BC86A9A" w14:textId="77777777" w:rsidR="00FE051E" w:rsidRDefault="00FE051E"/>
        </w:tc>
        <w:tc>
          <w:tcPr>
            <w:tcW w:w="2423" w:type="dxa"/>
          </w:tcPr>
          <w:p w14:paraId="52AE7FAB" w14:textId="56EC0A64" w:rsidR="00FE051E" w:rsidRDefault="00894862">
            <w:r>
              <w:t>Temper tantrums</w:t>
            </w:r>
          </w:p>
        </w:tc>
        <w:tc>
          <w:tcPr>
            <w:tcW w:w="2683" w:type="dxa"/>
          </w:tcPr>
          <w:p w14:paraId="0B64A85A" w14:textId="6367CCDA" w:rsidR="00FE051E" w:rsidRDefault="00751878">
            <w:r>
              <w:t>DMHF_B6</w:t>
            </w:r>
            <w:r w:rsidR="005416A1">
              <w:t>_temper</w:t>
            </w:r>
          </w:p>
        </w:tc>
        <w:tc>
          <w:tcPr>
            <w:tcW w:w="2210" w:type="dxa"/>
          </w:tcPr>
          <w:p w14:paraId="2F9B4762" w14:textId="77777777" w:rsidR="00FE051E" w:rsidRDefault="00FE051E"/>
        </w:tc>
        <w:tc>
          <w:tcPr>
            <w:tcW w:w="1390" w:type="dxa"/>
          </w:tcPr>
          <w:p w14:paraId="730E4766" w14:textId="77777777" w:rsidR="00FE051E" w:rsidRDefault="00FE051E"/>
        </w:tc>
        <w:tc>
          <w:tcPr>
            <w:tcW w:w="2268" w:type="dxa"/>
          </w:tcPr>
          <w:p w14:paraId="054BDCA3" w14:textId="77777777" w:rsidR="00AC750F" w:rsidRDefault="00AC750F" w:rsidP="00AC750F">
            <w:r>
              <w:t>0=no</w:t>
            </w:r>
          </w:p>
          <w:p w14:paraId="05D61B3B" w14:textId="4A5C1395" w:rsidR="00FE051E" w:rsidRDefault="00AC750F" w:rsidP="00AC750F">
            <w:r>
              <w:t>1=yes</w:t>
            </w:r>
          </w:p>
        </w:tc>
      </w:tr>
      <w:tr w:rsidR="00FE051E" w14:paraId="7B42284C" w14:textId="77777777" w:rsidTr="00662F48">
        <w:tc>
          <w:tcPr>
            <w:tcW w:w="1899" w:type="dxa"/>
          </w:tcPr>
          <w:p w14:paraId="6AF5F962" w14:textId="77777777" w:rsidR="00FE051E" w:rsidRDefault="00FE051E"/>
        </w:tc>
        <w:tc>
          <w:tcPr>
            <w:tcW w:w="1743" w:type="dxa"/>
          </w:tcPr>
          <w:p w14:paraId="796D252D" w14:textId="77777777" w:rsidR="00FE051E" w:rsidRDefault="00FE051E"/>
        </w:tc>
        <w:tc>
          <w:tcPr>
            <w:tcW w:w="2423" w:type="dxa"/>
          </w:tcPr>
          <w:p w14:paraId="6B382F66" w14:textId="668976C5" w:rsidR="00FE051E" w:rsidRDefault="00894862">
            <w:r>
              <w:t>Destructiveness</w:t>
            </w:r>
          </w:p>
        </w:tc>
        <w:tc>
          <w:tcPr>
            <w:tcW w:w="2683" w:type="dxa"/>
          </w:tcPr>
          <w:p w14:paraId="657F463A" w14:textId="29D90CC7" w:rsidR="00FE051E" w:rsidRDefault="00751878">
            <w:r>
              <w:t>DMHF_B6</w:t>
            </w:r>
            <w:r w:rsidR="005416A1">
              <w:softHyphen/>
              <w:t>_destructive</w:t>
            </w:r>
          </w:p>
        </w:tc>
        <w:tc>
          <w:tcPr>
            <w:tcW w:w="2210" w:type="dxa"/>
          </w:tcPr>
          <w:p w14:paraId="5EB607BE" w14:textId="77777777" w:rsidR="00FE051E" w:rsidRDefault="00FE051E"/>
        </w:tc>
        <w:tc>
          <w:tcPr>
            <w:tcW w:w="1390" w:type="dxa"/>
          </w:tcPr>
          <w:p w14:paraId="0853FAB7" w14:textId="77777777" w:rsidR="00FE051E" w:rsidRDefault="00FE051E"/>
        </w:tc>
        <w:tc>
          <w:tcPr>
            <w:tcW w:w="2268" w:type="dxa"/>
          </w:tcPr>
          <w:p w14:paraId="49682813" w14:textId="77777777" w:rsidR="00AC750F" w:rsidRDefault="00AC750F" w:rsidP="00AC750F">
            <w:r>
              <w:t>0=no</w:t>
            </w:r>
          </w:p>
          <w:p w14:paraId="18C5E72B" w14:textId="3BD63ECA" w:rsidR="00FE051E" w:rsidRDefault="00AC750F" w:rsidP="00AC750F">
            <w:r>
              <w:t>1=yes</w:t>
            </w:r>
          </w:p>
        </w:tc>
      </w:tr>
      <w:tr w:rsidR="00FE051E" w14:paraId="1D1CB75B" w14:textId="77777777" w:rsidTr="00662F48">
        <w:tc>
          <w:tcPr>
            <w:tcW w:w="1899" w:type="dxa"/>
          </w:tcPr>
          <w:p w14:paraId="1EECBB8A" w14:textId="77777777" w:rsidR="00FE051E" w:rsidRDefault="00FE051E"/>
        </w:tc>
        <w:tc>
          <w:tcPr>
            <w:tcW w:w="1743" w:type="dxa"/>
          </w:tcPr>
          <w:p w14:paraId="7AE37279" w14:textId="77777777" w:rsidR="00FE051E" w:rsidRDefault="00FE051E"/>
        </w:tc>
        <w:tc>
          <w:tcPr>
            <w:tcW w:w="2423" w:type="dxa"/>
          </w:tcPr>
          <w:p w14:paraId="02AB87E4" w14:textId="7862A9FC" w:rsidR="00FE051E" w:rsidRDefault="00894862">
            <w:r>
              <w:t>Crying episodes</w:t>
            </w:r>
          </w:p>
        </w:tc>
        <w:tc>
          <w:tcPr>
            <w:tcW w:w="2683" w:type="dxa"/>
          </w:tcPr>
          <w:p w14:paraId="0988FA17" w14:textId="06CBF7F4" w:rsidR="00FE051E" w:rsidRDefault="00751878">
            <w:r>
              <w:t>DMHF_B6</w:t>
            </w:r>
            <w:r w:rsidR="005416A1">
              <w:t>_crying</w:t>
            </w:r>
          </w:p>
        </w:tc>
        <w:tc>
          <w:tcPr>
            <w:tcW w:w="2210" w:type="dxa"/>
          </w:tcPr>
          <w:p w14:paraId="66EF0A0A" w14:textId="77777777" w:rsidR="00FE051E" w:rsidRDefault="00FE051E"/>
        </w:tc>
        <w:tc>
          <w:tcPr>
            <w:tcW w:w="1390" w:type="dxa"/>
          </w:tcPr>
          <w:p w14:paraId="7B610F9D" w14:textId="77777777" w:rsidR="00FE051E" w:rsidRDefault="00FE051E"/>
        </w:tc>
        <w:tc>
          <w:tcPr>
            <w:tcW w:w="2268" w:type="dxa"/>
          </w:tcPr>
          <w:p w14:paraId="253395B7" w14:textId="77777777" w:rsidR="00AC750F" w:rsidRDefault="00AC750F" w:rsidP="00AC750F">
            <w:r>
              <w:t>0=no</w:t>
            </w:r>
          </w:p>
          <w:p w14:paraId="55A103D4" w14:textId="47034826" w:rsidR="00FE051E" w:rsidRDefault="00AC750F" w:rsidP="00AC750F">
            <w:r>
              <w:t>1=yes</w:t>
            </w:r>
          </w:p>
        </w:tc>
      </w:tr>
      <w:tr w:rsidR="00FE051E" w14:paraId="31A1DB20" w14:textId="77777777" w:rsidTr="00662F48">
        <w:tc>
          <w:tcPr>
            <w:tcW w:w="1899" w:type="dxa"/>
          </w:tcPr>
          <w:p w14:paraId="7BF09D90" w14:textId="77777777" w:rsidR="00FE051E" w:rsidRDefault="00FE051E"/>
        </w:tc>
        <w:tc>
          <w:tcPr>
            <w:tcW w:w="1743" w:type="dxa"/>
          </w:tcPr>
          <w:p w14:paraId="58D994D2" w14:textId="77777777" w:rsidR="00FE051E" w:rsidRDefault="00FE051E"/>
        </w:tc>
        <w:tc>
          <w:tcPr>
            <w:tcW w:w="2423" w:type="dxa"/>
          </w:tcPr>
          <w:p w14:paraId="2E2F31B4" w14:textId="2231F2BF" w:rsidR="00FE051E" w:rsidRDefault="00894862">
            <w:r>
              <w:t>Memory loss</w:t>
            </w:r>
          </w:p>
        </w:tc>
        <w:tc>
          <w:tcPr>
            <w:tcW w:w="2683" w:type="dxa"/>
          </w:tcPr>
          <w:p w14:paraId="63929211" w14:textId="2844717E" w:rsidR="00FE051E" w:rsidRDefault="00751878">
            <w:r>
              <w:t>DMHF_B6</w:t>
            </w:r>
            <w:r w:rsidR="005416A1">
              <w:t>_</w:t>
            </w:r>
            <w:r w:rsidR="00041917">
              <w:t>M</w:t>
            </w:r>
            <w:r w:rsidR="005416A1">
              <w:t>em</w:t>
            </w:r>
            <w:r w:rsidR="00041917">
              <w:t>L</w:t>
            </w:r>
            <w:r w:rsidR="005416A1">
              <w:t>oss</w:t>
            </w:r>
          </w:p>
        </w:tc>
        <w:tc>
          <w:tcPr>
            <w:tcW w:w="2210" w:type="dxa"/>
          </w:tcPr>
          <w:p w14:paraId="08FA818D" w14:textId="77777777" w:rsidR="00FE051E" w:rsidRDefault="00FE051E"/>
        </w:tc>
        <w:tc>
          <w:tcPr>
            <w:tcW w:w="1390" w:type="dxa"/>
          </w:tcPr>
          <w:p w14:paraId="0D48BCDE" w14:textId="77777777" w:rsidR="00FE051E" w:rsidRDefault="00FE051E"/>
        </w:tc>
        <w:tc>
          <w:tcPr>
            <w:tcW w:w="2268" w:type="dxa"/>
          </w:tcPr>
          <w:p w14:paraId="63F3BC42" w14:textId="77777777" w:rsidR="00AC750F" w:rsidRDefault="00AC750F" w:rsidP="00AC750F">
            <w:r>
              <w:t>0=no</w:t>
            </w:r>
          </w:p>
          <w:p w14:paraId="3A823E6E" w14:textId="188A23BE" w:rsidR="00FE051E" w:rsidRDefault="00AC750F" w:rsidP="00AC750F">
            <w:r>
              <w:t>1=yes</w:t>
            </w:r>
          </w:p>
        </w:tc>
      </w:tr>
      <w:tr w:rsidR="00FE051E" w14:paraId="49E93771" w14:textId="77777777" w:rsidTr="00662F48">
        <w:tc>
          <w:tcPr>
            <w:tcW w:w="1899" w:type="dxa"/>
          </w:tcPr>
          <w:p w14:paraId="0E070506" w14:textId="77777777" w:rsidR="00FE051E" w:rsidRDefault="00FE051E"/>
        </w:tc>
        <w:tc>
          <w:tcPr>
            <w:tcW w:w="1743" w:type="dxa"/>
          </w:tcPr>
          <w:p w14:paraId="3E586CFB" w14:textId="77777777" w:rsidR="00FE051E" w:rsidRDefault="00FE051E"/>
        </w:tc>
        <w:tc>
          <w:tcPr>
            <w:tcW w:w="2423" w:type="dxa"/>
          </w:tcPr>
          <w:p w14:paraId="61599CB1" w14:textId="02C9D298" w:rsidR="00FE051E" w:rsidRDefault="00894862">
            <w:r>
              <w:t>Oppositional behavior</w:t>
            </w:r>
          </w:p>
        </w:tc>
        <w:tc>
          <w:tcPr>
            <w:tcW w:w="2683" w:type="dxa"/>
          </w:tcPr>
          <w:p w14:paraId="45DD2564" w14:textId="1F6902C7" w:rsidR="00FE051E" w:rsidRDefault="00751878">
            <w:r>
              <w:t>DMHF_B6</w:t>
            </w:r>
            <w:r w:rsidR="005416A1">
              <w:t>_</w:t>
            </w:r>
            <w:r w:rsidR="00041917">
              <w:t>O</w:t>
            </w:r>
            <w:r w:rsidR="005416A1">
              <w:t>pp</w:t>
            </w:r>
            <w:r w:rsidR="00041917">
              <w:t>B</w:t>
            </w:r>
            <w:r w:rsidR="005416A1">
              <w:t>eh</w:t>
            </w:r>
          </w:p>
        </w:tc>
        <w:tc>
          <w:tcPr>
            <w:tcW w:w="2210" w:type="dxa"/>
          </w:tcPr>
          <w:p w14:paraId="4FF0472B" w14:textId="77777777" w:rsidR="00FE051E" w:rsidRDefault="00FE051E"/>
        </w:tc>
        <w:tc>
          <w:tcPr>
            <w:tcW w:w="1390" w:type="dxa"/>
          </w:tcPr>
          <w:p w14:paraId="4FE70E4B" w14:textId="77777777" w:rsidR="00FE051E" w:rsidRDefault="00FE051E"/>
        </w:tc>
        <w:tc>
          <w:tcPr>
            <w:tcW w:w="2268" w:type="dxa"/>
          </w:tcPr>
          <w:p w14:paraId="0689FBDB" w14:textId="77777777" w:rsidR="00AC750F" w:rsidRDefault="00AC750F" w:rsidP="00AC750F">
            <w:r>
              <w:t>0=no</w:t>
            </w:r>
          </w:p>
          <w:p w14:paraId="6E1C2CA2" w14:textId="768FAD23" w:rsidR="00FE051E" w:rsidRDefault="00AC750F" w:rsidP="00AC750F">
            <w:r>
              <w:t>1=yes</w:t>
            </w:r>
          </w:p>
        </w:tc>
      </w:tr>
      <w:tr w:rsidR="00FE051E" w14:paraId="1A5805A1" w14:textId="77777777" w:rsidTr="00662F48">
        <w:tc>
          <w:tcPr>
            <w:tcW w:w="1899" w:type="dxa"/>
          </w:tcPr>
          <w:p w14:paraId="17F44026" w14:textId="77777777" w:rsidR="00FE051E" w:rsidRDefault="00FE051E"/>
        </w:tc>
        <w:tc>
          <w:tcPr>
            <w:tcW w:w="1743" w:type="dxa"/>
          </w:tcPr>
          <w:p w14:paraId="104DAAC1" w14:textId="77777777" w:rsidR="00FE051E" w:rsidRDefault="00FE051E"/>
        </w:tc>
        <w:tc>
          <w:tcPr>
            <w:tcW w:w="2423" w:type="dxa"/>
          </w:tcPr>
          <w:p w14:paraId="0E9C6EE4" w14:textId="705DD335" w:rsidR="00FE051E" w:rsidRDefault="00894862">
            <w:r>
              <w:t>Cruelty to animals</w:t>
            </w:r>
          </w:p>
        </w:tc>
        <w:tc>
          <w:tcPr>
            <w:tcW w:w="2683" w:type="dxa"/>
          </w:tcPr>
          <w:p w14:paraId="2256E893" w14:textId="7B57CB6B" w:rsidR="00FE051E" w:rsidRDefault="00751878">
            <w:r>
              <w:t>DMHF_B6</w:t>
            </w:r>
            <w:r w:rsidR="005416A1">
              <w:t>_</w:t>
            </w:r>
            <w:r w:rsidR="00041917">
              <w:t>C</w:t>
            </w:r>
            <w:r w:rsidR="005416A1">
              <w:t>ruel</w:t>
            </w:r>
            <w:r w:rsidR="00041917">
              <w:t>A</w:t>
            </w:r>
            <w:r w:rsidR="005416A1">
              <w:t>nimal</w:t>
            </w:r>
          </w:p>
        </w:tc>
        <w:tc>
          <w:tcPr>
            <w:tcW w:w="2210" w:type="dxa"/>
          </w:tcPr>
          <w:p w14:paraId="7B251306" w14:textId="77777777" w:rsidR="00FE051E" w:rsidRDefault="00FE051E"/>
        </w:tc>
        <w:tc>
          <w:tcPr>
            <w:tcW w:w="1390" w:type="dxa"/>
          </w:tcPr>
          <w:p w14:paraId="5857B78A" w14:textId="77777777" w:rsidR="00FE051E" w:rsidRDefault="00FE051E"/>
        </w:tc>
        <w:tc>
          <w:tcPr>
            <w:tcW w:w="2268" w:type="dxa"/>
          </w:tcPr>
          <w:p w14:paraId="00F21AD8" w14:textId="77777777" w:rsidR="00AC750F" w:rsidRDefault="00AC750F" w:rsidP="00AC750F">
            <w:r>
              <w:t>0=no</w:t>
            </w:r>
          </w:p>
          <w:p w14:paraId="38291003" w14:textId="62FC7F26" w:rsidR="00FE051E" w:rsidRDefault="00AC750F" w:rsidP="00AC750F">
            <w:r>
              <w:t>1=yes</w:t>
            </w:r>
          </w:p>
        </w:tc>
      </w:tr>
      <w:tr w:rsidR="00FE051E" w14:paraId="69356C8E" w14:textId="77777777" w:rsidTr="00662F48">
        <w:tc>
          <w:tcPr>
            <w:tcW w:w="1899" w:type="dxa"/>
          </w:tcPr>
          <w:p w14:paraId="69B7A817" w14:textId="77777777" w:rsidR="00FE051E" w:rsidRDefault="00FE051E"/>
        </w:tc>
        <w:tc>
          <w:tcPr>
            <w:tcW w:w="1743" w:type="dxa"/>
          </w:tcPr>
          <w:p w14:paraId="45B859BD" w14:textId="77777777" w:rsidR="00FE051E" w:rsidRDefault="00FE051E"/>
        </w:tc>
        <w:tc>
          <w:tcPr>
            <w:tcW w:w="2423" w:type="dxa"/>
          </w:tcPr>
          <w:p w14:paraId="4C578A44" w14:textId="045EC971" w:rsidR="00FE051E" w:rsidRDefault="00894862">
            <w:r>
              <w:t>Unhappiness</w:t>
            </w:r>
          </w:p>
        </w:tc>
        <w:tc>
          <w:tcPr>
            <w:tcW w:w="2683" w:type="dxa"/>
          </w:tcPr>
          <w:p w14:paraId="55602E0A" w14:textId="2ED1444F" w:rsidR="00FE051E" w:rsidRDefault="00751878">
            <w:r>
              <w:t>DMHF_B6</w:t>
            </w:r>
            <w:r w:rsidR="005416A1">
              <w:t>_unhappy</w:t>
            </w:r>
          </w:p>
        </w:tc>
        <w:tc>
          <w:tcPr>
            <w:tcW w:w="2210" w:type="dxa"/>
          </w:tcPr>
          <w:p w14:paraId="65D31F94" w14:textId="77777777" w:rsidR="00FE051E" w:rsidRDefault="00FE051E"/>
        </w:tc>
        <w:tc>
          <w:tcPr>
            <w:tcW w:w="1390" w:type="dxa"/>
          </w:tcPr>
          <w:p w14:paraId="6F6F6AD2" w14:textId="77777777" w:rsidR="00FE051E" w:rsidRDefault="00FE051E"/>
        </w:tc>
        <w:tc>
          <w:tcPr>
            <w:tcW w:w="2268" w:type="dxa"/>
          </w:tcPr>
          <w:p w14:paraId="0BA6B4DE" w14:textId="77777777" w:rsidR="00AC750F" w:rsidRDefault="00AC750F" w:rsidP="00AC750F">
            <w:r>
              <w:t>0=no</w:t>
            </w:r>
          </w:p>
          <w:p w14:paraId="2061F65F" w14:textId="15756259" w:rsidR="00FE051E" w:rsidRDefault="00AC750F" w:rsidP="00AC750F">
            <w:r>
              <w:t>1=yes</w:t>
            </w:r>
          </w:p>
        </w:tc>
      </w:tr>
      <w:tr w:rsidR="00FE051E" w14:paraId="35DF5470" w14:textId="77777777" w:rsidTr="00662F48">
        <w:tc>
          <w:tcPr>
            <w:tcW w:w="1899" w:type="dxa"/>
          </w:tcPr>
          <w:p w14:paraId="07A9CE40" w14:textId="77777777" w:rsidR="00FE051E" w:rsidRDefault="00FE051E"/>
        </w:tc>
        <w:tc>
          <w:tcPr>
            <w:tcW w:w="1743" w:type="dxa"/>
          </w:tcPr>
          <w:p w14:paraId="185A1DF5" w14:textId="77777777" w:rsidR="00FE051E" w:rsidRDefault="00FE051E"/>
        </w:tc>
        <w:tc>
          <w:tcPr>
            <w:tcW w:w="2423" w:type="dxa"/>
          </w:tcPr>
          <w:p w14:paraId="543BF607" w14:textId="5B7E59CA" w:rsidR="00FE051E" w:rsidRDefault="00894862">
            <w:r>
              <w:t>Poor concentration</w:t>
            </w:r>
          </w:p>
        </w:tc>
        <w:tc>
          <w:tcPr>
            <w:tcW w:w="2683" w:type="dxa"/>
          </w:tcPr>
          <w:p w14:paraId="1B5A42F6" w14:textId="6254CBEC" w:rsidR="00FE051E" w:rsidRDefault="00751878">
            <w:r>
              <w:t>DMHF_B6</w:t>
            </w:r>
            <w:r w:rsidR="005416A1">
              <w:t>_</w:t>
            </w:r>
            <w:r w:rsidR="00041917">
              <w:t>P</w:t>
            </w:r>
            <w:r w:rsidR="005416A1">
              <w:t>oor</w:t>
            </w:r>
            <w:r w:rsidR="00041917">
              <w:t>C</w:t>
            </w:r>
            <w:r w:rsidR="005416A1">
              <w:t>onc</w:t>
            </w:r>
          </w:p>
        </w:tc>
        <w:tc>
          <w:tcPr>
            <w:tcW w:w="2210" w:type="dxa"/>
          </w:tcPr>
          <w:p w14:paraId="70C797BA" w14:textId="77777777" w:rsidR="00FE051E" w:rsidRDefault="00FE051E"/>
        </w:tc>
        <w:tc>
          <w:tcPr>
            <w:tcW w:w="1390" w:type="dxa"/>
          </w:tcPr>
          <w:p w14:paraId="3414BBE6" w14:textId="77777777" w:rsidR="00FE051E" w:rsidRDefault="00FE051E"/>
        </w:tc>
        <w:tc>
          <w:tcPr>
            <w:tcW w:w="2268" w:type="dxa"/>
          </w:tcPr>
          <w:p w14:paraId="534A9E90" w14:textId="77777777" w:rsidR="00AC750F" w:rsidRDefault="00AC750F" w:rsidP="00AC750F">
            <w:r>
              <w:t>0=no</w:t>
            </w:r>
          </w:p>
          <w:p w14:paraId="1A792DD0" w14:textId="70B1D6EC" w:rsidR="00FE051E" w:rsidRDefault="00AC750F" w:rsidP="00AC750F">
            <w:r>
              <w:t>1=yes</w:t>
            </w:r>
          </w:p>
        </w:tc>
      </w:tr>
      <w:tr w:rsidR="00FE051E" w14:paraId="6D18B131" w14:textId="77777777" w:rsidTr="00662F48">
        <w:tc>
          <w:tcPr>
            <w:tcW w:w="1899" w:type="dxa"/>
          </w:tcPr>
          <w:p w14:paraId="67BCB21B" w14:textId="77777777" w:rsidR="00FE051E" w:rsidRDefault="00FE051E"/>
        </w:tc>
        <w:tc>
          <w:tcPr>
            <w:tcW w:w="1743" w:type="dxa"/>
          </w:tcPr>
          <w:p w14:paraId="4D099258" w14:textId="77777777" w:rsidR="00FE051E" w:rsidRDefault="00FE051E"/>
        </w:tc>
        <w:tc>
          <w:tcPr>
            <w:tcW w:w="2423" w:type="dxa"/>
          </w:tcPr>
          <w:p w14:paraId="03402053" w14:textId="5D88EB24" w:rsidR="00FE051E" w:rsidRDefault="00894862">
            <w:r>
              <w:t>Noncompliance</w:t>
            </w:r>
          </w:p>
        </w:tc>
        <w:tc>
          <w:tcPr>
            <w:tcW w:w="2683" w:type="dxa"/>
          </w:tcPr>
          <w:p w14:paraId="4E24C846" w14:textId="2E83404A" w:rsidR="00FE051E" w:rsidRDefault="00751878">
            <w:r>
              <w:t>DMHF_B6</w:t>
            </w:r>
            <w:r w:rsidR="005416A1">
              <w:t>_noncomply</w:t>
            </w:r>
          </w:p>
        </w:tc>
        <w:tc>
          <w:tcPr>
            <w:tcW w:w="2210" w:type="dxa"/>
          </w:tcPr>
          <w:p w14:paraId="74240124" w14:textId="77777777" w:rsidR="00FE051E" w:rsidRDefault="00FE051E"/>
        </w:tc>
        <w:tc>
          <w:tcPr>
            <w:tcW w:w="1390" w:type="dxa"/>
          </w:tcPr>
          <w:p w14:paraId="244CBF83" w14:textId="77777777" w:rsidR="00FE051E" w:rsidRDefault="00FE051E"/>
        </w:tc>
        <w:tc>
          <w:tcPr>
            <w:tcW w:w="2268" w:type="dxa"/>
          </w:tcPr>
          <w:p w14:paraId="718F090D" w14:textId="77777777" w:rsidR="00AC750F" w:rsidRDefault="00AC750F" w:rsidP="00AC750F">
            <w:r>
              <w:t>0=no</w:t>
            </w:r>
          </w:p>
          <w:p w14:paraId="2F5BBAC4" w14:textId="175B3887" w:rsidR="00FE051E" w:rsidRDefault="00AC750F" w:rsidP="00AC750F">
            <w:r>
              <w:t>1=yes</w:t>
            </w:r>
          </w:p>
        </w:tc>
      </w:tr>
      <w:tr w:rsidR="00FE051E" w14:paraId="41145310" w14:textId="77777777" w:rsidTr="00662F48">
        <w:tc>
          <w:tcPr>
            <w:tcW w:w="1899" w:type="dxa"/>
          </w:tcPr>
          <w:p w14:paraId="5EB23281" w14:textId="77777777" w:rsidR="00FE051E" w:rsidRDefault="00FE051E"/>
        </w:tc>
        <w:tc>
          <w:tcPr>
            <w:tcW w:w="1743" w:type="dxa"/>
          </w:tcPr>
          <w:p w14:paraId="754855A1" w14:textId="77777777" w:rsidR="00FE051E" w:rsidRDefault="00FE051E"/>
        </w:tc>
        <w:tc>
          <w:tcPr>
            <w:tcW w:w="2423" w:type="dxa"/>
          </w:tcPr>
          <w:p w14:paraId="7309E85D" w14:textId="0A433987" w:rsidR="00FE051E" w:rsidRDefault="00894862">
            <w:r>
              <w:t xml:space="preserve">Gang involvement </w:t>
            </w:r>
          </w:p>
        </w:tc>
        <w:tc>
          <w:tcPr>
            <w:tcW w:w="2683" w:type="dxa"/>
          </w:tcPr>
          <w:p w14:paraId="5E2420C2" w14:textId="60EC3624" w:rsidR="00FE051E" w:rsidRDefault="00751878">
            <w:r>
              <w:t>DMHF_B6</w:t>
            </w:r>
            <w:r w:rsidR="005416A1">
              <w:t>_gang</w:t>
            </w:r>
          </w:p>
        </w:tc>
        <w:tc>
          <w:tcPr>
            <w:tcW w:w="2210" w:type="dxa"/>
          </w:tcPr>
          <w:p w14:paraId="2B099EC0" w14:textId="77777777" w:rsidR="00FE051E" w:rsidRDefault="00FE051E"/>
        </w:tc>
        <w:tc>
          <w:tcPr>
            <w:tcW w:w="1390" w:type="dxa"/>
          </w:tcPr>
          <w:p w14:paraId="2B1BF149" w14:textId="77777777" w:rsidR="00FE051E" w:rsidRDefault="00FE051E"/>
        </w:tc>
        <w:tc>
          <w:tcPr>
            <w:tcW w:w="2268" w:type="dxa"/>
          </w:tcPr>
          <w:p w14:paraId="21944FD0" w14:textId="77777777" w:rsidR="00AC750F" w:rsidRDefault="00AC750F" w:rsidP="00AC750F">
            <w:r>
              <w:t>0=no</w:t>
            </w:r>
          </w:p>
          <w:p w14:paraId="6A044693" w14:textId="51C69DF3" w:rsidR="00FE051E" w:rsidRDefault="00AC750F" w:rsidP="00AC750F">
            <w:r>
              <w:t>1=yes</w:t>
            </w:r>
          </w:p>
        </w:tc>
      </w:tr>
      <w:tr w:rsidR="00FE051E" w14:paraId="7C2817C6" w14:textId="77777777" w:rsidTr="00662F48">
        <w:tc>
          <w:tcPr>
            <w:tcW w:w="1899" w:type="dxa"/>
          </w:tcPr>
          <w:p w14:paraId="21965B5D" w14:textId="77777777" w:rsidR="00FE051E" w:rsidRDefault="00FE051E"/>
        </w:tc>
        <w:tc>
          <w:tcPr>
            <w:tcW w:w="1743" w:type="dxa"/>
          </w:tcPr>
          <w:p w14:paraId="203BCCF0" w14:textId="77777777" w:rsidR="00FE051E" w:rsidRDefault="00FE051E"/>
        </w:tc>
        <w:tc>
          <w:tcPr>
            <w:tcW w:w="2423" w:type="dxa"/>
          </w:tcPr>
          <w:p w14:paraId="3131D7F9" w14:textId="2526C815" w:rsidR="00FE051E" w:rsidRDefault="00894862">
            <w:r>
              <w:t>Concern with weight</w:t>
            </w:r>
          </w:p>
        </w:tc>
        <w:tc>
          <w:tcPr>
            <w:tcW w:w="2683" w:type="dxa"/>
          </w:tcPr>
          <w:p w14:paraId="60373B8E" w14:textId="2D09E1AA" w:rsidR="00FE051E" w:rsidRDefault="00751878">
            <w:r>
              <w:t>DMHF_B6</w:t>
            </w:r>
            <w:r w:rsidR="005416A1">
              <w:t>_weight_con</w:t>
            </w:r>
          </w:p>
        </w:tc>
        <w:tc>
          <w:tcPr>
            <w:tcW w:w="2210" w:type="dxa"/>
          </w:tcPr>
          <w:p w14:paraId="41F49718" w14:textId="77777777" w:rsidR="00FE051E" w:rsidRDefault="00FE051E"/>
        </w:tc>
        <w:tc>
          <w:tcPr>
            <w:tcW w:w="1390" w:type="dxa"/>
          </w:tcPr>
          <w:p w14:paraId="5F554BC2" w14:textId="77777777" w:rsidR="00FE051E" w:rsidRDefault="00FE051E"/>
        </w:tc>
        <w:tc>
          <w:tcPr>
            <w:tcW w:w="2268" w:type="dxa"/>
          </w:tcPr>
          <w:p w14:paraId="4BA666BE" w14:textId="77777777" w:rsidR="00AC750F" w:rsidRDefault="00AC750F" w:rsidP="00AC750F">
            <w:r>
              <w:t>0=no</w:t>
            </w:r>
          </w:p>
          <w:p w14:paraId="66483BB9" w14:textId="49C05D57" w:rsidR="00FE051E" w:rsidRDefault="00AC750F" w:rsidP="00AC750F">
            <w:r>
              <w:t>1=yes</w:t>
            </w:r>
          </w:p>
        </w:tc>
      </w:tr>
      <w:tr w:rsidR="00FE051E" w14:paraId="566BECD9" w14:textId="77777777" w:rsidTr="00662F48">
        <w:tc>
          <w:tcPr>
            <w:tcW w:w="1899" w:type="dxa"/>
          </w:tcPr>
          <w:p w14:paraId="5C8D6F64" w14:textId="77777777" w:rsidR="00FE051E" w:rsidRDefault="00FE051E"/>
        </w:tc>
        <w:tc>
          <w:tcPr>
            <w:tcW w:w="1743" w:type="dxa"/>
          </w:tcPr>
          <w:p w14:paraId="38F7384E" w14:textId="77777777" w:rsidR="00FE051E" w:rsidRDefault="00FE051E"/>
        </w:tc>
        <w:tc>
          <w:tcPr>
            <w:tcW w:w="2423" w:type="dxa"/>
          </w:tcPr>
          <w:p w14:paraId="7F37CE2A" w14:textId="321BE1F5" w:rsidR="00FE051E" w:rsidRDefault="00894862">
            <w:r>
              <w:t>Short attention span</w:t>
            </w:r>
          </w:p>
        </w:tc>
        <w:tc>
          <w:tcPr>
            <w:tcW w:w="2683" w:type="dxa"/>
          </w:tcPr>
          <w:p w14:paraId="1AED2C8D" w14:textId="6AA19046" w:rsidR="00FE051E" w:rsidRDefault="00751878">
            <w:r>
              <w:t>DMHF_B6</w:t>
            </w:r>
            <w:r w:rsidR="005416A1">
              <w:t>_</w:t>
            </w:r>
            <w:r w:rsidR="00041917">
              <w:t>A</w:t>
            </w:r>
            <w:r w:rsidR="005416A1">
              <w:t>ttent</w:t>
            </w:r>
            <w:r w:rsidR="00041917">
              <w:t>S</w:t>
            </w:r>
            <w:r w:rsidR="005416A1">
              <w:t>pan</w:t>
            </w:r>
          </w:p>
        </w:tc>
        <w:tc>
          <w:tcPr>
            <w:tcW w:w="2210" w:type="dxa"/>
          </w:tcPr>
          <w:p w14:paraId="17D2EA7A" w14:textId="77777777" w:rsidR="00FE051E" w:rsidRDefault="00FE051E"/>
        </w:tc>
        <w:tc>
          <w:tcPr>
            <w:tcW w:w="1390" w:type="dxa"/>
          </w:tcPr>
          <w:p w14:paraId="117A0837" w14:textId="77777777" w:rsidR="00FE051E" w:rsidRDefault="00FE051E"/>
        </w:tc>
        <w:tc>
          <w:tcPr>
            <w:tcW w:w="2268" w:type="dxa"/>
          </w:tcPr>
          <w:p w14:paraId="73C9B608" w14:textId="77777777" w:rsidR="00AC750F" w:rsidRDefault="00AC750F" w:rsidP="00AC750F">
            <w:r>
              <w:t>0=no</w:t>
            </w:r>
          </w:p>
          <w:p w14:paraId="1199DACF" w14:textId="1C595289" w:rsidR="00FE051E" w:rsidRDefault="00AC750F" w:rsidP="00AC750F">
            <w:r>
              <w:t>1=yes</w:t>
            </w:r>
          </w:p>
        </w:tc>
      </w:tr>
      <w:tr w:rsidR="00FE051E" w14:paraId="6AA6376F" w14:textId="77777777" w:rsidTr="00662F48">
        <w:tc>
          <w:tcPr>
            <w:tcW w:w="1899" w:type="dxa"/>
          </w:tcPr>
          <w:p w14:paraId="7912D815" w14:textId="77777777" w:rsidR="00FE051E" w:rsidRDefault="00FE051E"/>
        </w:tc>
        <w:tc>
          <w:tcPr>
            <w:tcW w:w="1743" w:type="dxa"/>
          </w:tcPr>
          <w:p w14:paraId="62F890DE" w14:textId="77777777" w:rsidR="00FE051E" w:rsidRDefault="00FE051E"/>
        </w:tc>
        <w:tc>
          <w:tcPr>
            <w:tcW w:w="2423" w:type="dxa"/>
          </w:tcPr>
          <w:p w14:paraId="74DA7C92" w14:textId="740EE0EB" w:rsidR="00FE051E" w:rsidRDefault="00894862">
            <w:r>
              <w:t>Defiance</w:t>
            </w:r>
          </w:p>
        </w:tc>
        <w:tc>
          <w:tcPr>
            <w:tcW w:w="2683" w:type="dxa"/>
          </w:tcPr>
          <w:p w14:paraId="7CE9EAC4" w14:textId="12B447AF" w:rsidR="00FE051E" w:rsidRDefault="00751878">
            <w:r>
              <w:t>DMHF_B6</w:t>
            </w:r>
            <w:r w:rsidR="005416A1">
              <w:t>_defiance</w:t>
            </w:r>
          </w:p>
        </w:tc>
        <w:tc>
          <w:tcPr>
            <w:tcW w:w="2210" w:type="dxa"/>
          </w:tcPr>
          <w:p w14:paraId="34E0599D" w14:textId="77777777" w:rsidR="00FE051E" w:rsidRDefault="00FE051E"/>
        </w:tc>
        <w:tc>
          <w:tcPr>
            <w:tcW w:w="1390" w:type="dxa"/>
          </w:tcPr>
          <w:p w14:paraId="1DDAB1FB" w14:textId="77777777" w:rsidR="00FE051E" w:rsidRDefault="00FE051E"/>
        </w:tc>
        <w:tc>
          <w:tcPr>
            <w:tcW w:w="2268" w:type="dxa"/>
          </w:tcPr>
          <w:p w14:paraId="29C00E8A" w14:textId="77777777" w:rsidR="00AC750F" w:rsidRDefault="00AC750F" w:rsidP="00AC750F">
            <w:r>
              <w:t>0=no</w:t>
            </w:r>
          </w:p>
          <w:p w14:paraId="69EAAAC5" w14:textId="47FA8386" w:rsidR="00FE051E" w:rsidRDefault="00AC750F" w:rsidP="00AC750F">
            <w:r>
              <w:t>1=yes</w:t>
            </w:r>
          </w:p>
        </w:tc>
      </w:tr>
      <w:tr w:rsidR="00FE051E" w14:paraId="5D725DAF" w14:textId="77777777" w:rsidTr="00662F48">
        <w:tc>
          <w:tcPr>
            <w:tcW w:w="1899" w:type="dxa"/>
          </w:tcPr>
          <w:p w14:paraId="4DB8BFC4" w14:textId="77777777" w:rsidR="00FE051E" w:rsidRDefault="00FE051E"/>
        </w:tc>
        <w:tc>
          <w:tcPr>
            <w:tcW w:w="1743" w:type="dxa"/>
          </w:tcPr>
          <w:p w14:paraId="43A1AFC0" w14:textId="77777777" w:rsidR="00FE051E" w:rsidRDefault="00FE051E"/>
        </w:tc>
        <w:tc>
          <w:tcPr>
            <w:tcW w:w="2423" w:type="dxa"/>
          </w:tcPr>
          <w:p w14:paraId="2CE021A8" w14:textId="16DD03FA" w:rsidR="00FE051E" w:rsidRDefault="00894862">
            <w:r>
              <w:t>Cigarette use</w:t>
            </w:r>
          </w:p>
        </w:tc>
        <w:tc>
          <w:tcPr>
            <w:tcW w:w="2683" w:type="dxa"/>
          </w:tcPr>
          <w:p w14:paraId="2D77F9C2" w14:textId="5328C47D" w:rsidR="00FE051E" w:rsidRDefault="00751878" w:rsidP="00041917">
            <w:r>
              <w:t>DMHF_B6</w:t>
            </w:r>
            <w:r w:rsidR="005416A1">
              <w:t>_cigarette</w:t>
            </w:r>
          </w:p>
        </w:tc>
        <w:tc>
          <w:tcPr>
            <w:tcW w:w="2210" w:type="dxa"/>
          </w:tcPr>
          <w:p w14:paraId="6EB54524" w14:textId="77777777" w:rsidR="00FE051E" w:rsidRDefault="00FE051E"/>
        </w:tc>
        <w:tc>
          <w:tcPr>
            <w:tcW w:w="1390" w:type="dxa"/>
          </w:tcPr>
          <w:p w14:paraId="3B2A62BA" w14:textId="77777777" w:rsidR="00FE051E" w:rsidRDefault="00FE051E"/>
        </w:tc>
        <w:tc>
          <w:tcPr>
            <w:tcW w:w="2268" w:type="dxa"/>
          </w:tcPr>
          <w:p w14:paraId="709478C7" w14:textId="77777777" w:rsidR="00AC750F" w:rsidRDefault="00AC750F" w:rsidP="00AC750F">
            <w:r>
              <w:t>0=no</w:t>
            </w:r>
          </w:p>
          <w:p w14:paraId="641A3BBB" w14:textId="0AEA66FA" w:rsidR="00FE051E" w:rsidRDefault="00AC750F" w:rsidP="00AC750F">
            <w:r>
              <w:t>1=yes</w:t>
            </w:r>
          </w:p>
        </w:tc>
      </w:tr>
      <w:tr w:rsidR="00FE051E" w14:paraId="57B25DF4" w14:textId="77777777" w:rsidTr="00662F48">
        <w:tc>
          <w:tcPr>
            <w:tcW w:w="1899" w:type="dxa"/>
          </w:tcPr>
          <w:p w14:paraId="23F28A16" w14:textId="77777777" w:rsidR="00FE051E" w:rsidRDefault="00FE051E"/>
        </w:tc>
        <w:tc>
          <w:tcPr>
            <w:tcW w:w="1743" w:type="dxa"/>
          </w:tcPr>
          <w:p w14:paraId="2AA829B6" w14:textId="77777777" w:rsidR="00FE051E" w:rsidRDefault="00FE051E"/>
        </w:tc>
        <w:tc>
          <w:tcPr>
            <w:tcW w:w="2423" w:type="dxa"/>
          </w:tcPr>
          <w:p w14:paraId="1054FC0B" w14:textId="48134256" w:rsidR="00FE051E" w:rsidRDefault="00894862">
            <w:r>
              <w:t>Sleep problem</w:t>
            </w:r>
          </w:p>
        </w:tc>
        <w:tc>
          <w:tcPr>
            <w:tcW w:w="2683" w:type="dxa"/>
          </w:tcPr>
          <w:p w14:paraId="2755EC11" w14:textId="5E06E14D" w:rsidR="00FE051E" w:rsidRDefault="00751878">
            <w:r>
              <w:t>DMHF_B6</w:t>
            </w:r>
            <w:r w:rsidR="005416A1">
              <w:t>_</w:t>
            </w:r>
            <w:r w:rsidR="00041917">
              <w:t>S</w:t>
            </w:r>
            <w:r w:rsidR="005416A1">
              <w:t>leepprob</w:t>
            </w:r>
          </w:p>
        </w:tc>
        <w:tc>
          <w:tcPr>
            <w:tcW w:w="2210" w:type="dxa"/>
          </w:tcPr>
          <w:p w14:paraId="264E1940" w14:textId="77777777" w:rsidR="00FE051E" w:rsidRDefault="00FE051E"/>
        </w:tc>
        <w:tc>
          <w:tcPr>
            <w:tcW w:w="1390" w:type="dxa"/>
          </w:tcPr>
          <w:p w14:paraId="1D2B7442" w14:textId="77777777" w:rsidR="00FE051E" w:rsidRDefault="00FE051E"/>
        </w:tc>
        <w:tc>
          <w:tcPr>
            <w:tcW w:w="2268" w:type="dxa"/>
          </w:tcPr>
          <w:p w14:paraId="29557CBB" w14:textId="77777777" w:rsidR="00AC750F" w:rsidRDefault="00AC750F" w:rsidP="00AC750F">
            <w:r>
              <w:t>0=no</w:t>
            </w:r>
          </w:p>
          <w:p w14:paraId="2717D0CF" w14:textId="4F9ECE8D" w:rsidR="00FE051E" w:rsidRDefault="00AC750F" w:rsidP="00AC750F">
            <w:r>
              <w:t>1=yes</w:t>
            </w:r>
          </w:p>
        </w:tc>
      </w:tr>
      <w:tr w:rsidR="00FE051E" w14:paraId="090D0C7B" w14:textId="77777777" w:rsidTr="00662F48">
        <w:tc>
          <w:tcPr>
            <w:tcW w:w="1899" w:type="dxa"/>
          </w:tcPr>
          <w:p w14:paraId="0EC8E165" w14:textId="77777777" w:rsidR="00FE051E" w:rsidRDefault="00FE051E"/>
        </w:tc>
        <w:tc>
          <w:tcPr>
            <w:tcW w:w="1743" w:type="dxa"/>
          </w:tcPr>
          <w:p w14:paraId="4B7B8DD9" w14:textId="77777777" w:rsidR="00FE051E" w:rsidRDefault="00FE051E"/>
        </w:tc>
        <w:tc>
          <w:tcPr>
            <w:tcW w:w="2423" w:type="dxa"/>
          </w:tcPr>
          <w:p w14:paraId="5DFD9379" w14:textId="0047B2A4" w:rsidR="00FE051E" w:rsidRDefault="00894862">
            <w:r>
              <w:t>Distractibility</w:t>
            </w:r>
          </w:p>
        </w:tc>
        <w:tc>
          <w:tcPr>
            <w:tcW w:w="2683" w:type="dxa"/>
          </w:tcPr>
          <w:p w14:paraId="640F7A66" w14:textId="1EEDD255" w:rsidR="00FE051E" w:rsidRDefault="00751878">
            <w:r>
              <w:t>DMHF_B6</w:t>
            </w:r>
            <w:r w:rsidR="005416A1">
              <w:t>_distract</w:t>
            </w:r>
          </w:p>
        </w:tc>
        <w:tc>
          <w:tcPr>
            <w:tcW w:w="2210" w:type="dxa"/>
          </w:tcPr>
          <w:p w14:paraId="40D7750B" w14:textId="77777777" w:rsidR="00FE051E" w:rsidRDefault="00FE051E"/>
        </w:tc>
        <w:tc>
          <w:tcPr>
            <w:tcW w:w="1390" w:type="dxa"/>
          </w:tcPr>
          <w:p w14:paraId="24B2069B" w14:textId="77777777" w:rsidR="00FE051E" w:rsidRDefault="00FE051E"/>
        </w:tc>
        <w:tc>
          <w:tcPr>
            <w:tcW w:w="2268" w:type="dxa"/>
          </w:tcPr>
          <w:p w14:paraId="226A5764" w14:textId="77777777" w:rsidR="00AC750F" w:rsidRDefault="00AC750F" w:rsidP="00AC750F">
            <w:r>
              <w:t>0=no</w:t>
            </w:r>
          </w:p>
          <w:p w14:paraId="5CB43974" w14:textId="64A75B96" w:rsidR="00FE051E" w:rsidRDefault="00AC750F" w:rsidP="00AC750F">
            <w:r>
              <w:t>1=yes</w:t>
            </w:r>
          </w:p>
        </w:tc>
      </w:tr>
      <w:tr w:rsidR="00FE051E" w14:paraId="40883364" w14:textId="77777777" w:rsidTr="00662F48">
        <w:tc>
          <w:tcPr>
            <w:tcW w:w="1899" w:type="dxa"/>
          </w:tcPr>
          <w:p w14:paraId="149D3825" w14:textId="77777777" w:rsidR="00FE051E" w:rsidRDefault="00FE051E"/>
        </w:tc>
        <w:tc>
          <w:tcPr>
            <w:tcW w:w="1743" w:type="dxa"/>
          </w:tcPr>
          <w:p w14:paraId="6E7F94D1" w14:textId="77777777" w:rsidR="00FE051E" w:rsidRDefault="00FE051E"/>
        </w:tc>
        <w:tc>
          <w:tcPr>
            <w:tcW w:w="2423" w:type="dxa"/>
          </w:tcPr>
          <w:p w14:paraId="2F7D0AAA" w14:textId="2EBE049A" w:rsidR="00FE051E" w:rsidRDefault="00894862">
            <w:r>
              <w:t>Lying</w:t>
            </w:r>
          </w:p>
        </w:tc>
        <w:tc>
          <w:tcPr>
            <w:tcW w:w="2683" w:type="dxa"/>
          </w:tcPr>
          <w:p w14:paraId="6B0EF598" w14:textId="45AA9BFF" w:rsidR="00FE051E" w:rsidRDefault="00751878">
            <w:r>
              <w:t>DMHF_B6</w:t>
            </w:r>
            <w:r w:rsidR="005416A1">
              <w:t>_lying</w:t>
            </w:r>
          </w:p>
        </w:tc>
        <w:tc>
          <w:tcPr>
            <w:tcW w:w="2210" w:type="dxa"/>
          </w:tcPr>
          <w:p w14:paraId="37F0C041" w14:textId="77777777" w:rsidR="00FE051E" w:rsidRDefault="00FE051E"/>
        </w:tc>
        <w:tc>
          <w:tcPr>
            <w:tcW w:w="1390" w:type="dxa"/>
          </w:tcPr>
          <w:p w14:paraId="2A0C5727" w14:textId="77777777" w:rsidR="00FE051E" w:rsidRDefault="00FE051E"/>
        </w:tc>
        <w:tc>
          <w:tcPr>
            <w:tcW w:w="2268" w:type="dxa"/>
          </w:tcPr>
          <w:p w14:paraId="0371758B" w14:textId="77777777" w:rsidR="00AC750F" w:rsidRDefault="00AC750F" w:rsidP="00AC750F">
            <w:r>
              <w:t>0=no</w:t>
            </w:r>
          </w:p>
          <w:p w14:paraId="36784F55" w14:textId="32B70620" w:rsidR="00FE051E" w:rsidRDefault="00AC750F" w:rsidP="00AC750F">
            <w:r>
              <w:t>1=yes</w:t>
            </w:r>
          </w:p>
        </w:tc>
      </w:tr>
      <w:tr w:rsidR="00FE051E" w14:paraId="1905A419" w14:textId="77777777" w:rsidTr="00662F48">
        <w:tc>
          <w:tcPr>
            <w:tcW w:w="1899" w:type="dxa"/>
          </w:tcPr>
          <w:p w14:paraId="737E21A5" w14:textId="77777777" w:rsidR="00FE051E" w:rsidRDefault="00FE051E"/>
        </w:tc>
        <w:tc>
          <w:tcPr>
            <w:tcW w:w="1743" w:type="dxa"/>
          </w:tcPr>
          <w:p w14:paraId="48DD9AF8" w14:textId="77777777" w:rsidR="00FE051E" w:rsidRDefault="00FE051E"/>
        </w:tc>
        <w:tc>
          <w:tcPr>
            <w:tcW w:w="2423" w:type="dxa"/>
          </w:tcPr>
          <w:p w14:paraId="788F08D0" w14:textId="20829AC9" w:rsidR="00FE051E" w:rsidRDefault="00894862">
            <w:r>
              <w:t>Alcohol/substance use</w:t>
            </w:r>
          </w:p>
        </w:tc>
        <w:tc>
          <w:tcPr>
            <w:tcW w:w="2683" w:type="dxa"/>
          </w:tcPr>
          <w:p w14:paraId="225202E8" w14:textId="53665121" w:rsidR="00FE051E" w:rsidRDefault="00751878">
            <w:r>
              <w:t>DMHF_B6</w:t>
            </w:r>
            <w:r w:rsidR="005416A1">
              <w:t>_alcohol</w:t>
            </w:r>
          </w:p>
        </w:tc>
        <w:tc>
          <w:tcPr>
            <w:tcW w:w="2210" w:type="dxa"/>
          </w:tcPr>
          <w:p w14:paraId="3F465520" w14:textId="77777777" w:rsidR="00FE051E" w:rsidRDefault="00FE051E"/>
        </w:tc>
        <w:tc>
          <w:tcPr>
            <w:tcW w:w="1390" w:type="dxa"/>
          </w:tcPr>
          <w:p w14:paraId="083C741C" w14:textId="77777777" w:rsidR="00FE051E" w:rsidRDefault="00FE051E"/>
        </w:tc>
        <w:tc>
          <w:tcPr>
            <w:tcW w:w="2268" w:type="dxa"/>
          </w:tcPr>
          <w:p w14:paraId="3272CF0B" w14:textId="77777777" w:rsidR="00AC750F" w:rsidRDefault="00AC750F" w:rsidP="00AC750F">
            <w:r>
              <w:t>0=no</w:t>
            </w:r>
          </w:p>
          <w:p w14:paraId="123F1497" w14:textId="797DB588" w:rsidR="00FE051E" w:rsidRDefault="00AC750F" w:rsidP="00AC750F">
            <w:r>
              <w:t>1=yes</w:t>
            </w:r>
          </w:p>
        </w:tc>
      </w:tr>
      <w:tr w:rsidR="00FE051E" w14:paraId="2FDA589F" w14:textId="77777777" w:rsidTr="00662F48">
        <w:tc>
          <w:tcPr>
            <w:tcW w:w="1899" w:type="dxa"/>
          </w:tcPr>
          <w:p w14:paraId="22770B5B" w14:textId="77777777" w:rsidR="00FE051E" w:rsidRDefault="00FE051E"/>
        </w:tc>
        <w:tc>
          <w:tcPr>
            <w:tcW w:w="1743" w:type="dxa"/>
          </w:tcPr>
          <w:p w14:paraId="4BFB778D" w14:textId="77777777" w:rsidR="00FE051E" w:rsidRDefault="00FE051E"/>
        </w:tc>
        <w:tc>
          <w:tcPr>
            <w:tcW w:w="2423" w:type="dxa"/>
          </w:tcPr>
          <w:p w14:paraId="09263FBB" w14:textId="2BA9A67F" w:rsidR="00FE051E" w:rsidRDefault="00894862">
            <w:r>
              <w:t>Other</w:t>
            </w:r>
          </w:p>
        </w:tc>
        <w:tc>
          <w:tcPr>
            <w:tcW w:w="2683" w:type="dxa"/>
          </w:tcPr>
          <w:p w14:paraId="1B67A4CE" w14:textId="3D8ECF5E" w:rsidR="00FE051E" w:rsidRDefault="00751878">
            <w:r>
              <w:t>DMHF_B6</w:t>
            </w:r>
            <w:r w:rsidR="005416A1">
              <w:t>_other</w:t>
            </w:r>
          </w:p>
        </w:tc>
        <w:tc>
          <w:tcPr>
            <w:tcW w:w="2210" w:type="dxa"/>
          </w:tcPr>
          <w:p w14:paraId="722A2B54" w14:textId="77777777" w:rsidR="00FE051E" w:rsidRDefault="00FE051E"/>
        </w:tc>
        <w:tc>
          <w:tcPr>
            <w:tcW w:w="1390" w:type="dxa"/>
          </w:tcPr>
          <w:p w14:paraId="56CD3412" w14:textId="77777777" w:rsidR="00FE051E" w:rsidRDefault="00FE051E"/>
        </w:tc>
        <w:tc>
          <w:tcPr>
            <w:tcW w:w="2268" w:type="dxa"/>
          </w:tcPr>
          <w:p w14:paraId="66AA08C2" w14:textId="77777777" w:rsidR="00AC750F" w:rsidRDefault="00AC750F" w:rsidP="00AC750F">
            <w:r>
              <w:t>0=no</w:t>
            </w:r>
          </w:p>
          <w:p w14:paraId="19536870" w14:textId="241ED91D" w:rsidR="00FE051E" w:rsidRDefault="00AC750F" w:rsidP="00AC750F">
            <w:r>
              <w:t>1=yes</w:t>
            </w:r>
          </w:p>
        </w:tc>
      </w:tr>
      <w:tr w:rsidR="00FE051E" w14:paraId="4315C7B5" w14:textId="77777777" w:rsidTr="00662F48">
        <w:tc>
          <w:tcPr>
            <w:tcW w:w="1899" w:type="dxa"/>
          </w:tcPr>
          <w:p w14:paraId="213CA5CC" w14:textId="77777777" w:rsidR="00FE051E" w:rsidRDefault="00FE051E"/>
        </w:tc>
        <w:tc>
          <w:tcPr>
            <w:tcW w:w="1743" w:type="dxa"/>
          </w:tcPr>
          <w:p w14:paraId="2EB13BD5" w14:textId="77777777" w:rsidR="00FE051E" w:rsidRDefault="00FE051E"/>
        </w:tc>
        <w:tc>
          <w:tcPr>
            <w:tcW w:w="2423" w:type="dxa"/>
          </w:tcPr>
          <w:p w14:paraId="6051211C" w14:textId="77777777" w:rsidR="00FE051E" w:rsidRDefault="00FE051E"/>
        </w:tc>
        <w:tc>
          <w:tcPr>
            <w:tcW w:w="2683" w:type="dxa"/>
          </w:tcPr>
          <w:p w14:paraId="23701AFF" w14:textId="77777777" w:rsidR="00FE051E" w:rsidRDefault="00FE051E"/>
        </w:tc>
        <w:tc>
          <w:tcPr>
            <w:tcW w:w="2210" w:type="dxa"/>
          </w:tcPr>
          <w:p w14:paraId="1EC86ABA" w14:textId="77777777" w:rsidR="00FE051E" w:rsidRDefault="00FE051E"/>
        </w:tc>
        <w:tc>
          <w:tcPr>
            <w:tcW w:w="1390" w:type="dxa"/>
          </w:tcPr>
          <w:p w14:paraId="09B31CFE" w14:textId="77777777" w:rsidR="00FE051E" w:rsidRDefault="00FE051E"/>
        </w:tc>
        <w:tc>
          <w:tcPr>
            <w:tcW w:w="2268" w:type="dxa"/>
          </w:tcPr>
          <w:p w14:paraId="376BF153" w14:textId="77777777" w:rsidR="00FE051E" w:rsidRDefault="00FE051E"/>
        </w:tc>
      </w:tr>
      <w:tr w:rsidR="00FE051E" w14:paraId="246BAFE5" w14:textId="77777777" w:rsidTr="00662F48">
        <w:tc>
          <w:tcPr>
            <w:tcW w:w="1899" w:type="dxa"/>
          </w:tcPr>
          <w:p w14:paraId="0AC79609" w14:textId="77777777" w:rsidR="00FE051E" w:rsidRDefault="00FE051E"/>
        </w:tc>
        <w:tc>
          <w:tcPr>
            <w:tcW w:w="1743" w:type="dxa"/>
          </w:tcPr>
          <w:p w14:paraId="25D3808F" w14:textId="77777777" w:rsidR="00FE051E" w:rsidRDefault="00FE051E"/>
        </w:tc>
        <w:tc>
          <w:tcPr>
            <w:tcW w:w="2423" w:type="dxa"/>
          </w:tcPr>
          <w:p w14:paraId="3DF7A4A6" w14:textId="77777777" w:rsidR="00FE051E" w:rsidRDefault="00FE051E"/>
        </w:tc>
        <w:tc>
          <w:tcPr>
            <w:tcW w:w="2683" w:type="dxa"/>
          </w:tcPr>
          <w:p w14:paraId="60743EB5" w14:textId="77777777" w:rsidR="00FE051E" w:rsidRDefault="00FE051E"/>
        </w:tc>
        <w:tc>
          <w:tcPr>
            <w:tcW w:w="2210" w:type="dxa"/>
          </w:tcPr>
          <w:p w14:paraId="66968DC1" w14:textId="77777777" w:rsidR="00FE051E" w:rsidRDefault="00FE051E"/>
        </w:tc>
        <w:tc>
          <w:tcPr>
            <w:tcW w:w="1390" w:type="dxa"/>
          </w:tcPr>
          <w:p w14:paraId="38C90373" w14:textId="77777777" w:rsidR="00FE051E" w:rsidRDefault="00FE051E"/>
        </w:tc>
        <w:tc>
          <w:tcPr>
            <w:tcW w:w="2268" w:type="dxa"/>
          </w:tcPr>
          <w:p w14:paraId="1296208E" w14:textId="77777777" w:rsidR="00FE051E" w:rsidRDefault="00FE051E"/>
        </w:tc>
      </w:tr>
      <w:tr w:rsidR="00FE051E" w14:paraId="28DA75C5" w14:textId="77777777" w:rsidTr="00662F48">
        <w:tc>
          <w:tcPr>
            <w:tcW w:w="1899" w:type="dxa"/>
          </w:tcPr>
          <w:p w14:paraId="69FBF219" w14:textId="77777777" w:rsidR="00FE051E" w:rsidRDefault="00FE051E"/>
        </w:tc>
        <w:tc>
          <w:tcPr>
            <w:tcW w:w="1743" w:type="dxa"/>
          </w:tcPr>
          <w:p w14:paraId="01838EC4" w14:textId="77777777" w:rsidR="00FE051E" w:rsidRDefault="00FE051E"/>
        </w:tc>
        <w:tc>
          <w:tcPr>
            <w:tcW w:w="2423" w:type="dxa"/>
          </w:tcPr>
          <w:p w14:paraId="2F0894F9" w14:textId="77777777" w:rsidR="00FE051E" w:rsidRDefault="00FE051E"/>
        </w:tc>
        <w:tc>
          <w:tcPr>
            <w:tcW w:w="2683" w:type="dxa"/>
          </w:tcPr>
          <w:p w14:paraId="7747EEE5" w14:textId="77777777" w:rsidR="00FE051E" w:rsidRDefault="00FE051E"/>
        </w:tc>
        <w:tc>
          <w:tcPr>
            <w:tcW w:w="2210" w:type="dxa"/>
          </w:tcPr>
          <w:p w14:paraId="1DA4B5C0" w14:textId="77777777" w:rsidR="00FE051E" w:rsidRDefault="00FE051E"/>
        </w:tc>
        <w:tc>
          <w:tcPr>
            <w:tcW w:w="1390" w:type="dxa"/>
          </w:tcPr>
          <w:p w14:paraId="52DD4DDB" w14:textId="77777777" w:rsidR="00FE051E" w:rsidRDefault="00FE051E"/>
        </w:tc>
        <w:tc>
          <w:tcPr>
            <w:tcW w:w="2268" w:type="dxa"/>
          </w:tcPr>
          <w:p w14:paraId="0F00B2DD" w14:textId="77777777" w:rsidR="00FE051E" w:rsidRDefault="00FE051E"/>
        </w:tc>
      </w:tr>
      <w:tr w:rsidR="009B7104" w14:paraId="091602C9" w14:textId="77777777" w:rsidTr="00662F48">
        <w:tc>
          <w:tcPr>
            <w:tcW w:w="1899" w:type="dxa"/>
          </w:tcPr>
          <w:p w14:paraId="23034AC5" w14:textId="3533562F" w:rsidR="009B7104" w:rsidRDefault="009B7104"/>
        </w:tc>
        <w:tc>
          <w:tcPr>
            <w:tcW w:w="1743" w:type="dxa"/>
          </w:tcPr>
          <w:p w14:paraId="22EBE18F" w14:textId="77777777" w:rsidR="009B7104" w:rsidRDefault="009B7104"/>
        </w:tc>
        <w:tc>
          <w:tcPr>
            <w:tcW w:w="2423" w:type="dxa"/>
          </w:tcPr>
          <w:p w14:paraId="50583365" w14:textId="3F4DB37F" w:rsidR="009B7104" w:rsidRDefault="009B7104"/>
        </w:tc>
        <w:tc>
          <w:tcPr>
            <w:tcW w:w="2683" w:type="dxa"/>
          </w:tcPr>
          <w:p w14:paraId="62B87CA3" w14:textId="77777777" w:rsidR="009B7104" w:rsidRDefault="009B7104"/>
        </w:tc>
        <w:tc>
          <w:tcPr>
            <w:tcW w:w="2210" w:type="dxa"/>
          </w:tcPr>
          <w:p w14:paraId="5A9255FA" w14:textId="77777777" w:rsidR="009B7104" w:rsidRDefault="009B7104"/>
        </w:tc>
        <w:tc>
          <w:tcPr>
            <w:tcW w:w="1390" w:type="dxa"/>
          </w:tcPr>
          <w:p w14:paraId="3AF92CB7" w14:textId="77777777" w:rsidR="009B7104" w:rsidRDefault="009B7104"/>
        </w:tc>
        <w:tc>
          <w:tcPr>
            <w:tcW w:w="2268" w:type="dxa"/>
          </w:tcPr>
          <w:p w14:paraId="04353A9B" w14:textId="77777777" w:rsidR="009B7104" w:rsidRDefault="009B7104"/>
        </w:tc>
      </w:tr>
      <w:tr w:rsidR="009B7104" w14:paraId="5C3EAFDB" w14:textId="77777777" w:rsidTr="00662F48">
        <w:tc>
          <w:tcPr>
            <w:tcW w:w="1899" w:type="dxa"/>
          </w:tcPr>
          <w:p w14:paraId="3EFEE030" w14:textId="2B1E97E5" w:rsidR="009B7104" w:rsidRDefault="009B7104">
            <w:r>
              <w:t>Current Concussion</w:t>
            </w:r>
          </w:p>
        </w:tc>
        <w:tc>
          <w:tcPr>
            <w:tcW w:w="1743" w:type="dxa"/>
          </w:tcPr>
          <w:p w14:paraId="7B5A17FC" w14:textId="77777777" w:rsidR="009B7104" w:rsidRDefault="009B7104"/>
        </w:tc>
        <w:tc>
          <w:tcPr>
            <w:tcW w:w="2423" w:type="dxa"/>
          </w:tcPr>
          <w:p w14:paraId="18C24FD8" w14:textId="77777777" w:rsidR="009B7104" w:rsidRDefault="009B7104">
            <w:r>
              <w:t>Date of concussion</w:t>
            </w:r>
          </w:p>
          <w:p w14:paraId="52EB5F10" w14:textId="125B0ED1" w:rsidR="009B7104" w:rsidRDefault="009B7104">
            <w:r>
              <w:t>(</w:t>
            </w:r>
            <w:proofErr w:type="gramStart"/>
            <w:r>
              <w:t>find</w:t>
            </w:r>
            <w:proofErr w:type="gramEnd"/>
            <w:r>
              <w:t xml:space="preserve"> on report)</w:t>
            </w:r>
          </w:p>
        </w:tc>
        <w:tc>
          <w:tcPr>
            <w:tcW w:w="2683" w:type="dxa"/>
          </w:tcPr>
          <w:p w14:paraId="2AAAC98C" w14:textId="6C87A2D9" w:rsidR="009B7104" w:rsidRDefault="009B7104">
            <w:r>
              <w:t>Concussion_date</w:t>
            </w:r>
          </w:p>
        </w:tc>
        <w:tc>
          <w:tcPr>
            <w:tcW w:w="2210" w:type="dxa"/>
          </w:tcPr>
          <w:p w14:paraId="7502C670" w14:textId="2A7F5CA3" w:rsidR="009B7104" w:rsidRDefault="009B7104">
            <w:r>
              <w:t>Date concussion occurred</w:t>
            </w:r>
          </w:p>
        </w:tc>
        <w:tc>
          <w:tcPr>
            <w:tcW w:w="1390" w:type="dxa"/>
          </w:tcPr>
          <w:p w14:paraId="0683BAF1" w14:textId="7311B227" w:rsidR="009B7104" w:rsidRDefault="009B7104">
            <w:r>
              <w:t>Date</w:t>
            </w:r>
          </w:p>
        </w:tc>
        <w:tc>
          <w:tcPr>
            <w:tcW w:w="2268" w:type="dxa"/>
          </w:tcPr>
          <w:p w14:paraId="06A75398" w14:textId="0D4F27A2" w:rsidR="009B7104" w:rsidRDefault="009B7104" w:rsidP="00375D88">
            <w:r>
              <w:t>1/1/05-5/31/13</w:t>
            </w:r>
          </w:p>
        </w:tc>
      </w:tr>
      <w:tr w:rsidR="009B7104" w14:paraId="2994BFE9" w14:textId="77777777" w:rsidTr="00662F48">
        <w:tc>
          <w:tcPr>
            <w:tcW w:w="1899" w:type="dxa"/>
          </w:tcPr>
          <w:p w14:paraId="69B033E9" w14:textId="77777777" w:rsidR="009B7104" w:rsidRDefault="009B7104"/>
        </w:tc>
        <w:tc>
          <w:tcPr>
            <w:tcW w:w="1743" w:type="dxa"/>
          </w:tcPr>
          <w:p w14:paraId="09B6CF59" w14:textId="77777777" w:rsidR="009B7104" w:rsidRDefault="009B7104"/>
        </w:tc>
        <w:tc>
          <w:tcPr>
            <w:tcW w:w="2423" w:type="dxa"/>
          </w:tcPr>
          <w:p w14:paraId="27C469D5" w14:textId="4A571469" w:rsidR="009B7104" w:rsidRDefault="009B7104">
            <w:r>
              <w:t>Cause (mechanism) of concussion</w:t>
            </w:r>
          </w:p>
        </w:tc>
        <w:tc>
          <w:tcPr>
            <w:tcW w:w="2683" w:type="dxa"/>
          </w:tcPr>
          <w:p w14:paraId="351CD158" w14:textId="1D27453A" w:rsidR="009B7104" w:rsidRDefault="009B7104">
            <w:r>
              <w:t>Concussion_mech</w:t>
            </w:r>
          </w:p>
        </w:tc>
        <w:tc>
          <w:tcPr>
            <w:tcW w:w="2210" w:type="dxa"/>
          </w:tcPr>
          <w:p w14:paraId="2D97E2F4" w14:textId="287555A3" w:rsidR="009B7104" w:rsidRDefault="009B7104">
            <w:proofErr w:type="gramStart"/>
            <w:r>
              <w:t>how</w:t>
            </w:r>
            <w:proofErr w:type="gramEnd"/>
            <w:r>
              <w:t xml:space="preserve"> concussion occurred</w:t>
            </w:r>
          </w:p>
        </w:tc>
        <w:tc>
          <w:tcPr>
            <w:tcW w:w="1390" w:type="dxa"/>
          </w:tcPr>
          <w:p w14:paraId="36EA7725" w14:textId="3316917B" w:rsidR="009B7104" w:rsidRDefault="008E5CD5">
            <w:r>
              <w:t>Nominal</w:t>
            </w:r>
            <w:r w:rsidR="009B7104" w:rsidDel="004A7544">
              <w:t xml:space="preserve"> </w:t>
            </w:r>
          </w:p>
        </w:tc>
        <w:tc>
          <w:tcPr>
            <w:tcW w:w="2268" w:type="dxa"/>
          </w:tcPr>
          <w:p w14:paraId="3A9B1575" w14:textId="77777777" w:rsidR="009B7104" w:rsidRDefault="009B7104">
            <w:r>
              <w:t>1=player to player contact</w:t>
            </w:r>
          </w:p>
          <w:p w14:paraId="2205DA66" w14:textId="77777777" w:rsidR="009B7104" w:rsidRDefault="009B7104">
            <w:r>
              <w:t>2=ground contact</w:t>
            </w:r>
          </w:p>
          <w:p w14:paraId="4A634766" w14:textId="09FA5527" w:rsidR="009B7104" w:rsidRDefault="009B7104">
            <w:r>
              <w:t>3=ball/object contact</w:t>
            </w:r>
          </w:p>
          <w:p w14:paraId="11EA4FAA" w14:textId="6F30D598" w:rsidR="009B7104" w:rsidRDefault="009B7104">
            <w:r>
              <w:t>4=other sport</w:t>
            </w:r>
          </w:p>
          <w:p w14:paraId="47F76B62" w14:textId="1EAAA0E9" w:rsidR="009B7104" w:rsidRDefault="009B7104">
            <w:r>
              <w:t>5=MVA</w:t>
            </w:r>
          </w:p>
          <w:p w14:paraId="77835739" w14:textId="0EE52B4E" w:rsidR="009B7104" w:rsidRDefault="009B7104">
            <w:r>
              <w:t>6=non sport other</w:t>
            </w:r>
          </w:p>
          <w:p w14:paraId="2B94B7B5" w14:textId="39D49592" w:rsidR="009B7104" w:rsidRDefault="009B7104"/>
          <w:p w14:paraId="5BE98B60" w14:textId="08BB0331" w:rsidR="009B7104" w:rsidRDefault="009B7104"/>
        </w:tc>
      </w:tr>
      <w:tr w:rsidR="009B7104" w14:paraId="003C2DB4" w14:textId="77777777" w:rsidTr="00662F48">
        <w:tc>
          <w:tcPr>
            <w:tcW w:w="1899" w:type="dxa"/>
          </w:tcPr>
          <w:p w14:paraId="14A3DB43" w14:textId="77777777" w:rsidR="009B7104" w:rsidRDefault="009B7104"/>
        </w:tc>
        <w:tc>
          <w:tcPr>
            <w:tcW w:w="1743" w:type="dxa"/>
          </w:tcPr>
          <w:p w14:paraId="6D1F5F65" w14:textId="77777777" w:rsidR="009B7104" w:rsidRDefault="009B7104"/>
        </w:tc>
        <w:tc>
          <w:tcPr>
            <w:tcW w:w="2423" w:type="dxa"/>
          </w:tcPr>
          <w:p w14:paraId="679B9F86" w14:textId="0F76A52D" w:rsidR="009B7104" w:rsidRDefault="009B7104">
            <w:r>
              <w:t>Other concussions</w:t>
            </w:r>
          </w:p>
        </w:tc>
        <w:tc>
          <w:tcPr>
            <w:tcW w:w="2683" w:type="dxa"/>
          </w:tcPr>
          <w:p w14:paraId="5843BF01" w14:textId="77777777" w:rsidR="009B7104" w:rsidRDefault="009B7104"/>
        </w:tc>
        <w:tc>
          <w:tcPr>
            <w:tcW w:w="2210" w:type="dxa"/>
          </w:tcPr>
          <w:p w14:paraId="3A0375B6" w14:textId="58925971" w:rsidR="009B7104" w:rsidRDefault="009B7104">
            <w:r>
              <w:t>Multiple concussions over period of time</w:t>
            </w:r>
          </w:p>
        </w:tc>
        <w:tc>
          <w:tcPr>
            <w:tcW w:w="1390" w:type="dxa"/>
          </w:tcPr>
          <w:p w14:paraId="31C7939F" w14:textId="77777777" w:rsidR="009B7104" w:rsidRDefault="009B7104"/>
        </w:tc>
        <w:tc>
          <w:tcPr>
            <w:tcW w:w="2268" w:type="dxa"/>
          </w:tcPr>
          <w:p w14:paraId="48DB0D12" w14:textId="77777777" w:rsidR="009B7104" w:rsidRDefault="009B7104">
            <w:commentRangeStart w:id="9"/>
            <w:r>
              <w:t xml:space="preserve">0=no </w:t>
            </w:r>
          </w:p>
          <w:p w14:paraId="1FD9471A" w14:textId="77777777" w:rsidR="009B7104" w:rsidRDefault="009B7104">
            <w:r>
              <w:t>1=12 months</w:t>
            </w:r>
          </w:p>
          <w:p w14:paraId="318B93A8" w14:textId="0A0A43A8" w:rsidR="009B7104" w:rsidRDefault="009B7104">
            <w:r>
              <w:t>2= 2 years</w:t>
            </w:r>
          </w:p>
          <w:p w14:paraId="10C7813F" w14:textId="128A4268" w:rsidR="009B7104" w:rsidRDefault="009B7104">
            <w:r>
              <w:t>3=3 years</w:t>
            </w:r>
          </w:p>
          <w:p w14:paraId="5076FFB2" w14:textId="46D23509" w:rsidR="009B7104" w:rsidRDefault="009B7104">
            <w:r>
              <w:t>4=4+ years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</w:tr>
      <w:tr w:rsidR="009B7104" w14:paraId="65F2B8FA" w14:textId="77777777" w:rsidTr="00662F48">
        <w:tc>
          <w:tcPr>
            <w:tcW w:w="1899" w:type="dxa"/>
          </w:tcPr>
          <w:p w14:paraId="55110093" w14:textId="4A10949A" w:rsidR="009B7104" w:rsidRDefault="009B7104"/>
        </w:tc>
        <w:tc>
          <w:tcPr>
            <w:tcW w:w="1743" w:type="dxa"/>
          </w:tcPr>
          <w:p w14:paraId="1B0B04C5" w14:textId="77777777" w:rsidR="009B7104" w:rsidRDefault="009B7104"/>
        </w:tc>
        <w:tc>
          <w:tcPr>
            <w:tcW w:w="2423" w:type="dxa"/>
          </w:tcPr>
          <w:p w14:paraId="084FDFE5" w14:textId="4A82E7FF" w:rsidR="009B7104" w:rsidRDefault="009B7104">
            <w:commentRangeStart w:id="11"/>
            <w:r>
              <w:t>Presenting problem</w:t>
            </w:r>
            <w:commentRangeEnd w:id="11"/>
            <w:r w:rsidR="008E5CD5">
              <w:rPr>
                <w:rStyle w:val="CommentReference"/>
              </w:rPr>
              <w:commentReference w:id="11"/>
            </w:r>
          </w:p>
        </w:tc>
        <w:tc>
          <w:tcPr>
            <w:tcW w:w="2683" w:type="dxa"/>
          </w:tcPr>
          <w:p w14:paraId="7B4D1B85" w14:textId="77777777" w:rsidR="009B7104" w:rsidRDefault="009B7104"/>
        </w:tc>
        <w:tc>
          <w:tcPr>
            <w:tcW w:w="2210" w:type="dxa"/>
          </w:tcPr>
          <w:p w14:paraId="5825BA85" w14:textId="6A256643" w:rsidR="009B7104" w:rsidRDefault="009B7104">
            <w:r>
              <w:t>Reason for seeing neuropsychologist</w:t>
            </w:r>
          </w:p>
        </w:tc>
        <w:tc>
          <w:tcPr>
            <w:tcW w:w="1390" w:type="dxa"/>
          </w:tcPr>
          <w:p w14:paraId="3A716E3D" w14:textId="45F9D114" w:rsidR="009B7104" w:rsidRDefault="009B7104">
            <w:proofErr w:type="gramStart"/>
            <w:r>
              <w:t>nominal</w:t>
            </w:r>
            <w:proofErr w:type="gramEnd"/>
            <w:r w:rsidDel="004A7544">
              <w:t xml:space="preserve"> </w:t>
            </w:r>
          </w:p>
        </w:tc>
        <w:tc>
          <w:tcPr>
            <w:tcW w:w="2268" w:type="dxa"/>
          </w:tcPr>
          <w:p w14:paraId="37D10F40" w14:textId="77777777" w:rsidR="009B7104" w:rsidRDefault="009B7104">
            <w:r>
              <w:t>1=</w:t>
            </w:r>
          </w:p>
          <w:p w14:paraId="24B92692" w14:textId="77777777" w:rsidR="009B7104" w:rsidRDefault="009B7104">
            <w:r>
              <w:t>2=</w:t>
            </w:r>
          </w:p>
          <w:p w14:paraId="7BE0F36B" w14:textId="77777777" w:rsidR="009B7104" w:rsidRDefault="009B7104">
            <w:r>
              <w:t>3=</w:t>
            </w:r>
          </w:p>
          <w:p w14:paraId="695C2A9C" w14:textId="77777777" w:rsidR="009B7104" w:rsidRDefault="009B7104">
            <w:r>
              <w:t>4=</w:t>
            </w:r>
          </w:p>
          <w:p w14:paraId="7729C6DF" w14:textId="77777777" w:rsidR="009B7104" w:rsidRDefault="009B7104">
            <w:r>
              <w:t>5=</w:t>
            </w:r>
          </w:p>
          <w:p w14:paraId="2C9EDF8C" w14:textId="77777777" w:rsidR="009B7104" w:rsidRDefault="009B7104"/>
        </w:tc>
      </w:tr>
      <w:tr w:rsidR="009B7104" w14:paraId="2A79EDBB" w14:textId="77777777" w:rsidTr="00662F48">
        <w:tc>
          <w:tcPr>
            <w:tcW w:w="1899" w:type="dxa"/>
          </w:tcPr>
          <w:p w14:paraId="05C8DC7D" w14:textId="77777777" w:rsidR="009B7104" w:rsidRDefault="009B7104" w:rsidP="00F73CDF"/>
        </w:tc>
        <w:tc>
          <w:tcPr>
            <w:tcW w:w="1743" w:type="dxa"/>
          </w:tcPr>
          <w:p w14:paraId="05BF653B" w14:textId="77777777" w:rsidR="009B7104" w:rsidRDefault="009B7104" w:rsidP="00F73CDF"/>
        </w:tc>
        <w:tc>
          <w:tcPr>
            <w:tcW w:w="2423" w:type="dxa"/>
          </w:tcPr>
          <w:p w14:paraId="1A9B364B" w14:textId="77777777" w:rsidR="009B7104" w:rsidRDefault="009B7104" w:rsidP="00F73CDF"/>
        </w:tc>
        <w:tc>
          <w:tcPr>
            <w:tcW w:w="2683" w:type="dxa"/>
          </w:tcPr>
          <w:p w14:paraId="4F7E9504" w14:textId="77777777" w:rsidR="009B7104" w:rsidRDefault="009B7104" w:rsidP="00F73CDF"/>
        </w:tc>
        <w:tc>
          <w:tcPr>
            <w:tcW w:w="2210" w:type="dxa"/>
          </w:tcPr>
          <w:p w14:paraId="46279604" w14:textId="77777777" w:rsidR="009B7104" w:rsidRDefault="009B7104" w:rsidP="00F73CDF"/>
        </w:tc>
        <w:tc>
          <w:tcPr>
            <w:tcW w:w="1390" w:type="dxa"/>
          </w:tcPr>
          <w:p w14:paraId="77B2EFF1" w14:textId="77777777" w:rsidR="009B7104" w:rsidRDefault="009B7104" w:rsidP="00F73CDF"/>
        </w:tc>
        <w:tc>
          <w:tcPr>
            <w:tcW w:w="2268" w:type="dxa"/>
          </w:tcPr>
          <w:p w14:paraId="26ABDE3F" w14:textId="77777777" w:rsidR="009B7104" w:rsidRDefault="009B7104" w:rsidP="00F73CDF"/>
        </w:tc>
      </w:tr>
      <w:tr w:rsidR="009B7104" w14:paraId="7F0E802B" w14:textId="77777777" w:rsidTr="00662F48">
        <w:tc>
          <w:tcPr>
            <w:tcW w:w="1899" w:type="dxa"/>
          </w:tcPr>
          <w:p w14:paraId="475EC2D4" w14:textId="77777777" w:rsidR="009B7104" w:rsidRDefault="009B7104" w:rsidP="00A1064C"/>
        </w:tc>
        <w:tc>
          <w:tcPr>
            <w:tcW w:w="1743" w:type="dxa"/>
          </w:tcPr>
          <w:p w14:paraId="196509F2" w14:textId="77777777" w:rsidR="009B7104" w:rsidRDefault="009B7104" w:rsidP="00A1064C"/>
        </w:tc>
        <w:tc>
          <w:tcPr>
            <w:tcW w:w="2423" w:type="dxa"/>
          </w:tcPr>
          <w:p w14:paraId="543B54F7" w14:textId="77777777" w:rsidR="009B7104" w:rsidRDefault="009B7104" w:rsidP="00A1064C">
            <w:r>
              <w:t>Recent Psychosocial Stressors (NP impression of something major)</w:t>
            </w:r>
          </w:p>
        </w:tc>
        <w:tc>
          <w:tcPr>
            <w:tcW w:w="2683" w:type="dxa"/>
          </w:tcPr>
          <w:p w14:paraId="03376F96" w14:textId="77777777" w:rsidR="009B7104" w:rsidRDefault="009B7104" w:rsidP="00A1064C">
            <w:r>
              <w:t>Psy_soc_stress</w:t>
            </w:r>
          </w:p>
        </w:tc>
        <w:tc>
          <w:tcPr>
            <w:tcW w:w="2210" w:type="dxa"/>
          </w:tcPr>
          <w:p w14:paraId="00C07788" w14:textId="77777777" w:rsidR="009B7104" w:rsidRDefault="009B7104" w:rsidP="00A1064C">
            <w:r>
              <w:t>Recent/current Psychosocial Stressors</w:t>
            </w:r>
          </w:p>
        </w:tc>
        <w:tc>
          <w:tcPr>
            <w:tcW w:w="1390" w:type="dxa"/>
          </w:tcPr>
          <w:p w14:paraId="72B64C0F" w14:textId="77777777" w:rsidR="009B7104" w:rsidRDefault="009B7104" w:rsidP="00A1064C">
            <w:proofErr w:type="gramStart"/>
            <w:r>
              <w:t>nominal</w:t>
            </w:r>
            <w:proofErr w:type="gramEnd"/>
          </w:p>
        </w:tc>
        <w:tc>
          <w:tcPr>
            <w:tcW w:w="2268" w:type="dxa"/>
          </w:tcPr>
          <w:p w14:paraId="5690E05D" w14:textId="77777777" w:rsidR="009B7104" w:rsidRDefault="009B7104" w:rsidP="00A1064C">
            <w:r>
              <w:t>0=no</w:t>
            </w:r>
          </w:p>
          <w:p w14:paraId="0EFC45CD" w14:textId="77777777" w:rsidR="009B7104" w:rsidRDefault="009B7104" w:rsidP="00A1064C">
            <w:r>
              <w:t>1=yes</w:t>
            </w:r>
          </w:p>
        </w:tc>
      </w:tr>
      <w:tr w:rsidR="009B7104" w14:paraId="4B8B640C" w14:textId="77777777" w:rsidTr="00662F48">
        <w:tc>
          <w:tcPr>
            <w:tcW w:w="1899" w:type="dxa"/>
          </w:tcPr>
          <w:p w14:paraId="0B6852D7" w14:textId="30CD2FA0" w:rsidR="009B7104" w:rsidRDefault="009B7104" w:rsidP="00A1064C"/>
        </w:tc>
        <w:tc>
          <w:tcPr>
            <w:tcW w:w="1743" w:type="dxa"/>
          </w:tcPr>
          <w:p w14:paraId="3C3EC28B" w14:textId="77777777" w:rsidR="009B7104" w:rsidRDefault="009B7104" w:rsidP="00A1064C"/>
        </w:tc>
        <w:tc>
          <w:tcPr>
            <w:tcW w:w="2423" w:type="dxa"/>
          </w:tcPr>
          <w:p w14:paraId="4EBA306D" w14:textId="77777777" w:rsidR="009B7104" w:rsidRDefault="009B7104" w:rsidP="00A1064C">
            <w:proofErr w:type="gramStart"/>
            <w:r>
              <w:t>history</w:t>
            </w:r>
            <w:proofErr w:type="gramEnd"/>
            <w:r>
              <w:t xml:space="preserve"> of headache</w:t>
            </w:r>
          </w:p>
        </w:tc>
        <w:tc>
          <w:tcPr>
            <w:tcW w:w="2683" w:type="dxa"/>
          </w:tcPr>
          <w:p w14:paraId="57E0AEF2" w14:textId="77777777" w:rsidR="009B7104" w:rsidRDefault="009B7104" w:rsidP="00A1064C"/>
        </w:tc>
        <w:tc>
          <w:tcPr>
            <w:tcW w:w="2210" w:type="dxa"/>
          </w:tcPr>
          <w:p w14:paraId="61A46296" w14:textId="77777777" w:rsidR="009B7104" w:rsidRDefault="009B7104" w:rsidP="00A1064C"/>
        </w:tc>
        <w:tc>
          <w:tcPr>
            <w:tcW w:w="1390" w:type="dxa"/>
          </w:tcPr>
          <w:p w14:paraId="7A670B2D" w14:textId="77777777" w:rsidR="009B7104" w:rsidRDefault="009B7104" w:rsidP="00A1064C"/>
        </w:tc>
        <w:tc>
          <w:tcPr>
            <w:tcW w:w="2268" w:type="dxa"/>
          </w:tcPr>
          <w:p w14:paraId="5E24B2C2" w14:textId="77777777" w:rsidR="009B7104" w:rsidRDefault="009B7104" w:rsidP="00A1064C">
            <w:r>
              <w:t>0=no</w:t>
            </w:r>
          </w:p>
          <w:p w14:paraId="40EAAE98" w14:textId="77777777" w:rsidR="009B7104" w:rsidRDefault="009B7104" w:rsidP="00A1064C">
            <w:r>
              <w:t>1=personal</w:t>
            </w:r>
          </w:p>
          <w:p w14:paraId="0638C933" w14:textId="77777777" w:rsidR="009B7104" w:rsidRDefault="009B7104" w:rsidP="00A1064C">
            <w:r>
              <w:t>2=family</w:t>
            </w:r>
          </w:p>
        </w:tc>
      </w:tr>
      <w:tr w:rsidR="009B7104" w14:paraId="6CB09248" w14:textId="77777777" w:rsidTr="00662F48">
        <w:tc>
          <w:tcPr>
            <w:tcW w:w="1899" w:type="dxa"/>
          </w:tcPr>
          <w:p w14:paraId="3D89F4E1" w14:textId="77777777" w:rsidR="009B7104" w:rsidRDefault="009B7104" w:rsidP="00A1064C"/>
        </w:tc>
        <w:tc>
          <w:tcPr>
            <w:tcW w:w="1743" w:type="dxa"/>
          </w:tcPr>
          <w:p w14:paraId="70843161" w14:textId="77777777" w:rsidR="009B7104" w:rsidRDefault="009B7104" w:rsidP="00A1064C"/>
        </w:tc>
        <w:tc>
          <w:tcPr>
            <w:tcW w:w="2423" w:type="dxa"/>
          </w:tcPr>
          <w:p w14:paraId="1A6747AF" w14:textId="77777777" w:rsidR="009B7104" w:rsidRDefault="009B7104" w:rsidP="00A1064C">
            <w:r>
              <w:t>Other neurological history</w:t>
            </w:r>
          </w:p>
        </w:tc>
        <w:tc>
          <w:tcPr>
            <w:tcW w:w="2683" w:type="dxa"/>
          </w:tcPr>
          <w:p w14:paraId="0735B85A" w14:textId="77777777" w:rsidR="009B7104" w:rsidRDefault="009B7104" w:rsidP="00A1064C"/>
        </w:tc>
        <w:tc>
          <w:tcPr>
            <w:tcW w:w="2210" w:type="dxa"/>
          </w:tcPr>
          <w:p w14:paraId="32EE1BE1" w14:textId="77777777" w:rsidR="009B7104" w:rsidRDefault="009B7104" w:rsidP="00A1064C"/>
        </w:tc>
        <w:tc>
          <w:tcPr>
            <w:tcW w:w="1390" w:type="dxa"/>
          </w:tcPr>
          <w:p w14:paraId="73B04FA4" w14:textId="77777777" w:rsidR="009B7104" w:rsidRDefault="009B7104" w:rsidP="00A1064C"/>
        </w:tc>
        <w:tc>
          <w:tcPr>
            <w:tcW w:w="2268" w:type="dxa"/>
          </w:tcPr>
          <w:p w14:paraId="4DEC3CAA" w14:textId="77777777" w:rsidR="009B7104" w:rsidRDefault="009B7104" w:rsidP="00A1064C">
            <w:r>
              <w:t>0=no</w:t>
            </w:r>
          </w:p>
          <w:p w14:paraId="7AE029C9" w14:textId="77777777" w:rsidR="009B7104" w:rsidRDefault="009B7104" w:rsidP="00A1064C">
            <w:r>
              <w:t>1=personal</w:t>
            </w:r>
          </w:p>
          <w:p w14:paraId="04AFF0AB" w14:textId="77777777" w:rsidR="009B7104" w:rsidRDefault="009B7104" w:rsidP="00A1064C">
            <w:r>
              <w:t>2=family</w:t>
            </w:r>
          </w:p>
        </w:tc>
      </w:tr>
      <w:tr w:rsidR="009B7104" w14:paraId="7DBC652A" w14:textId="77777777" w:rsidTr="00662F48">
        <w:tc>
          <w:tcPr>
            <w:tcW w:w="1899" w:type="dxa"/>
          </w:tcPr>
          <w:p w14:paraId="116432FD" w14:textId="77777777" w:rsidR="009B7104" w:rsidRDefault="009B7104" w:rsidP="00A1064C"/>
        </w:tc>
        <w:tc>
          <w:tcPr>
            <w:tcW w:w="1743" w:type="dxa"/>
          </w:tcPr>
          <w:p w14:paraId="4C04D300" w14:textId="77777777" w:rsidR="009B7104" w:rsidRDefault="009B7104" w:rsidP="00A1064C"/>
        </w:tc>
        <w:tc>
          <w:tcPr>
            <w:tcW w:w="2423" w:type="dxa"/>
          </w:tcPr>
          <w:p w14:paraId="701F7E97" w14:textId="77777777" w:rsidR="009B7104" w:rsidRDefault="009B7104" w:rsidP="00A1064C"/>
        </w:tc>
        <w:tc>
          <w:tcPr>
            <w:tcW w:w="2683" w:type="dxa"/>
          </w:tcPr>
          <w:p w14:paraId="03484DA9" w14:textId="77777777" w:rsidR="009B7104" w:rsidRDefault="009B7104" w:rsidP="00A1064C"/>
        </w:tc>
        <w:tc>
          <w:tcPr>
            <w:tcW w:w="2210" w:type="dxa"/>
          </w:tcPr>
          <w:p w14:paraId="07D807F7" w14:textId="77777777" w:rsidR="009B7104" w:rsidRDefault="009B7104" w:rsidP="00A1064C"/>
        </w:tc>
        <w:tc>
          <w:tcPr>
            <w:tcW w:w="1390" w:type="dxa"/>
          </w:tcPr>
          <w:p w14:paraId="05B651B9" w14:textId="77777777" w:rsidR="009B7104" w:rsidRDefault="009B7104" w:rsidP="00A1064C"/>
        </w:tc>
        <w:tc>
          <w:tcPr>
            <w:tcW w:w="2268" w:type="dxa"/>
          </w:tcPr>
          <w:p w14:paraId="3E69D926" w14:textId="77777777" w:rsidR="009B7104" w:rsidRDefault="009B7104" w:rsidP="00A1064C"/>
        </w:tc>
      </w:tr>
      <w:tr w:rsidR="009B7104" w14:paraId="58EAD770" w14:textId="77777777" w:rsidTr="00662F48">
        <w:tc>
          <w:tcPr>
            <w:tcW w:w="1899" w:type="dxa"/>
          </w:tcPr>
          <w:p w14:paraId="28C22155" w14:textId="77777777" w:rsidR="009B7104" w:rsidRDefault="009B7104" w:rsidP="00A1064C">
            <w:r>
              <w:t xml:space="preserve">Patient diagnosis </w:t>
            </w:r>
          </w:p>
        </w:tc>
        <w:tc>
          <w:tcPr>
            <w:tcW w:w="1743" w:type="dxa"/>
          </w:tcPr>
          <w:p w14:paraId="3A857CF1" w14:textId="77777777" w:rsidR="009B7104" w:rsidRDefault="009B7104" w:rsidP="00A1064C"/>
        </w:tc>
        <w:tc>
          <w:tcPr>
            <w:tcW w:w="2423" w:type="dxa"/>
          </w:tcPr>
          <w:p w14:paraId="2E16F2D5" w14:textId="77777777" w:rsidR="009B7104" w:rsidRDefault="009B7104" w:rsidP="00A1064C">
            <w:r>
              <w:t>Adjustment Disorder</w:t>
            </w:r>
          </w:p>
        </w:tc>
        <w:tc>
          <w:tcPr>
            <w:tcW w:w="2683" w:type="dxa"/>
          </w:tcPr>
          <w:p w14:paraId="416EA195" w14:textId="470BD3DF" w:rsidR="009B7104" w:rsidRDefault="009D1324" w:rsidP="00A1064C">
            <w:r>
              <w:t>PD_</w:t>
            </w:r>
            <w:r w:rsidR="00662F48">
              <w:t>A</w:t>
            </w:r>
            <w:r>
              <w:t>djustment</w:t>
            </w:r>
            <w:r w:rsidR="00662F48">
              <w:t>D</w:t>
            </w:r>
            <w:r>
              <w:t>is</w:t>
            </w:r>
          </w:p>
        </w:tc>
        <w:tc>
          <w:tcPr>
            <w:tcW w:w="2210" w:type="dxa"/>
          </w:tcPr>
          <w:p w14:paraId="4C39A08D" w14:textId="77777777" w:rsidR="009B7104" w:rsidRDefault="009B7104" w:rsidP="00A1064C"/>
        </w:tc>
        <w:tc>
          <w:tcPr>
            <w:tcW w:w="1390" w:type="dxa"/>
          </w:tcPr>
          <w:p w14:paraId="59D12FBE" w14:textId="77777777" w:rsidR="009B7104" w:rsidRDefault="009B7104" w:rsidP="00A1064C"/>
        </w:tc>
        <w:tc>
          <w:tcPr>
            <w:tcW w:w="2268" w:type="dxa"/>
          </w:tcPr>
          <w:p w14:paraId="492162CA" w14:textId="77777777" w:rsidR="009B7104" w:rsidRDefault="009B7104" w:rsidP="00A1064C">
            <w:r>
              <w:t>0= none</w:t>
            </w:r>
          </w:p>
          <w:p w14:paraId="20D7C643" w14:textId="77777777" w:rsidR="009B7104" w:rsidRDefault="009B7104" w:rsidP="00A1064C">
            <w:r>
              <w:t>1= AD/Dep</w:t>
            </w:r>
          </w:p>
          <w:p w14:paraId="10DDBAE1" w14:textId="77777777" w:rsidR="009B7104" w:rsidRDefault="009B7104" w:rsidP="00A1064C">
            <w:r>
              <w:t>2= AD/anx</w:t>
            </w:r>
          </w:p>
          <w:p w14:paraId="2557089B" w14:textId="77777777" w:rsidR="009B7104" w:rsidRDefault="009B7104" w:rsidP="00A1064C">
            <w:r>
              <w:t>3=AD/combined</w:t>
            </w:r>
          </w:p>
          <w:p w14:paraId="16F1E4FF" w14:textId="62477F5B" w:rsidR="009B7104" w:rsidRDefault="009B7104" w:rsidP="00A1064C">
            <w:r>
              <w:t>4= AD/non-spec</w:t>
            </w:r>
            <w:r w:rsidR="008E5CD5">
              <w:t>i</w:t>
            </w:r>
            <w:r>
              <w:t>fied</w:t>
            </w:r>
          </w:p>
        </w:tc>
      </w:tr>
      <w:tr w:rsidR="009B7104" w14:paraId="5CA0E346" w14:textId="77777777" w:rsidTr="00662F48">
        <w:tc>
          <w:tcPr>
            <w:tcW w:w="1899" w:type="dxa"/>
          </w:tcPr>
          <w:p w14:paraId="4457C47F" w14:textId="77777777" w:rsidR="009B7104" w:rsidRDefault="009B7104" w:rsidP="00A1064C"/>
        </w:tc>
        <w:tc>
          <w:tcPr>
            <w:tcW w:w="1743" w:type="dxa"/>
          </w:tcPr>
          <w:p w14:paraId="761A09AF" w14:textId="77777777" w:rsidR="009B7104" w:rsidRDefault="009B7104" w:rsidP="00A1064C"/>
        </w:tc>
        <w:tc>
          <w:tcPr>
            <w:tcW w:w="2423" w:type="dxa"/>
          </w:tcPr>
          <w:p w14:paraId="5FF27EB3" w14:textId="77777777" w:rsidR="009B7104" w:rsidRDefault="009B7104" w:rsidP="00A1064C">
            <w:r>
              <w:t>Mood Disorder/Depression</w:t>
            </w:r>
          </w:p>
        </w:tc>
        <w:tc>
          <w:tcPr>
            <w:tcW w:w="2683" w:type="dxa"/>
          </w:tcPr>
          <w:p w14:paraId="74F38A3E" w14:textId="1A629673" w:rsidR="009B7104" w:rsidRDefault="009D1324" w:rsidP="00A1064C">
            <w:r>
              <w:t>PD_MoodDep</w:t>
            </w:r>
          </w:p>
        </w:tc>
        <w:tc>
          <w:tcPr>
            <w:tcW w:w="2210" w:type="dxa"/>
          </w:tcPr>
          <w:p w14:paraId="3E0B57F9" w14:textId="77777777" w:rsidR="009B7104" w:rsidRDefault="009B7104" w:rsidP="00A1064C"/>
        </w:tc>
        <w:tc>
          <w:tcPr>
            <w:tcW w:w="1390" w:type="dxa"/>
          </w:tcPr>
          <w:p w14:paraId="543AB137" w14:textId="77777777" w:rsidR="009B7104" w:rsidRDefault="009B7104" w:rsidP="00A1064C"/>
        </w:tc>
        <w:tc>
          <w:tcPr>
            <w:tcW w:w="2268" w:type="dxa"/>
          </w:tcPr>
          <w:p w14:paraId="6AAD68F0" w14:textId="77777777" w:rsidR="009B7104" w:rsidRDefault="009B7104" w:rsidP="00A1064C">
            <w:r>
              <w:t>0=none</w:t>
            </w:r>
          </w:p>
          <w:p w14:paraId="199FB6DA" w14:textId="77777777" w:rsidR="009B7104" w:rsidRDefault="009B7104" w:rsidP="00A1064C">
            <w:r>
              <w:t>1=MDD</w:t>
            </w:r>
          </w:p>
          <w:p w14:paraId="1F367FBF" w14:textId="77777777" w:rsidR="009B7104" w:rsidRDefault="009B7104" w:rsidP="00A1064C">
            <w:r>
              <w:t>2= general depression NOS</w:t>
            </w:r>
          </w:p>
          <w:p w14:paraId="08CF7EDC" w14:textId="77777777" w:rsidR="009B7104" w:rsidDel="007F6AF9" w:rsidRDefault="009B7104" w:rsidP="00A1064C">
            <w:r>
              <w:t>3= bipolar</w:t>
            </w:r>
          </w:p>
          <w:p w14:paraId="1B426171" w14:textId="77777777" w:rsidR="009B7104" w:rsidRDefault="009B7104" w:rsidP="00A1064C"/>
        </w:tc>
      </w:tr>
      <w:tr w:rsidR="009B7104" w14:paraId="6FFB8083" w14:textId="77777777" w:rsidTr="00662F48">
        <w:tc>
          <w:tcPr>
            <w:tcW w:w="1899" w:type="dxa"/>
          </w:tcPr>
          <w:p w14:paraId="233BC940" w14:textId="77777777" w:rsidR="009B7104" w:rsidRDefault="009B7104" w:rsidP="00A1064C"/>
        </w:tc>
        <w:tc>
          <w:tcPr>
            <w:tcW w:w="1743" w:type="dxa"/>
          </w:tcPr>
          <w:p w14:paraId="47A46767" w14:textId="77777777" w:rsidR="009B7104" w:rsidRDefault="009B7104" w:rsidP="00A1064C"/>
        </w:tc>
        <w:tc>
          <w:tcPr>
            <w:tcW w:w="2423" w:type="dxa"/>
          </w:tcPr>
          <w:p w14:paraId="091FBB61" w14:textId="77777777" w:rsidR="009B7104" w:rsidRDefault="009B7104" w:rsidP="00A1064C">
            <w:r>
              <w:t>Anxiety</w:t>
            </w:r>
          </w:p>
        </w:tc>
        <w:tc>
          <w:tcPr>
            <w:tcW w:w="2683" w:type="dxa"/>
          </w:tcPr>
          <w:p w14:paraId="21642D5D" w14:textId="533271F9" w:rsidR="009B7104" w:rsidRDefault="009D1324" w:rsidP="00A1064C">
            <w:r>
              <w:t>PD_anxiety</w:t>
            </w:r>
          </w:p>
        </w:tc>
        <w:tc>
          <w:tcPr>
            <w:tcW w:w="2210" w:type="dxa"/>
          </w:tcPr>
          <w:p w14:paraId="1B2D1A4F" w14:textId="77777777" w:rsidR="009B7104" w:rsidRDefault="009B7104" w:rsidP="00A1064C"/>
        </w:tc>
        <w:tc>
          <w:tcPr>
            <w:tcW w:w="1390" w:type="dxa"/>
          </w:tcPr>
          <w:p w14:paraId="2C571427" w14:textId="77777777" w:rsidR="009B7104" w:rsidRDefault="009B7104" w:rsidP="00A1064C"/>
        </w:tc>
        <w:tc>
          <w:tcPr>
            <w:tcW w:w="2268" w:type="dxa"/>
          </w:tcPr>
          <w:p w14:paraId="23ACF2A3" w14:textId="77777777" w:rsidR="009B7104" w:rsidRDefault="009B7104" w:rsidP="00A1064C">
            <w:r>
              <w:t>0=none</w:t>
            </w:r>
          </w:p>
          <w:p w14:paraId="3CE52238" w14:textId="77777777" w:rsidR="009B7104" w:rsidRDefault="009B7104" w:rsidP="00A1064C">
            <w:r>
              <w:t>1= GAD</w:t>
            </w:r>
          </w:p>
          <w:p w14:paraId="3D5E915D" w14:textId="77777777" w:rsidR="009B7104" w:rsidRDefault="009B7104" w:rsidP="00A1064C">
            <w:r>
              <w:t>2= anx NOS</w:t>
            </w:r>
          </w:p>
        </w:tc>
      </w:tr>
      <w:tr w:rsidR="009B7104" w14:paraId="1F7EFB76" w14:textId="77777777" w:rsidTr="00662F48">
        <w:tc>
          <w:tcPr>
            <w:tcW w:w="1899" w:type="dxa"/>
          </w:tcPr>
          <w:p w14:paraId="5B4C8801" w14:textId="77777777" w:rsidR="009B7104" w:rsidRDefault="009B7104"/>
        </w:tc>
        <w:tc>
          <w:tcPr>
            <w:tcW w:w="1743" w:type="dxa"/>
          </w:tcPr>
          <w:p w14:paraId="220A80A2" w14:textId="77777777" w:rsidR="009B7104" w:rsidRDefault="009B7104"/>
        </w:tc>
        <w:tc>
          <w:tcPr>
            <w:tcW w:w="2423" w:type="dxa"/>
          </w:tcPr>
          <w:p w14:paraId="07F57A68" w14:textId="77777777" w:rsidR="009B7104" w:rsidRDefault="009B7104"/>
        </w:tc>
        <w:tc>
          <w:tcPr>
            <w:tcW w:w="2683" w:type="dxa"/>
          </w:tcPr>
          <w:p w14:paraId="6F659A0E" w14:textId="77777777" w:rsidR="009B7104" w:rsidRDefault="009B7104"/>
        </w:tc>
        <w:tc>
          <w:tcPr>
            <w:tcW w:w="2210" w:type="dxa"/>
          </w:tcPr>
          <w:p w14:paraId="27D406B8" w14:textId="77777777" w:rsidR="009B7104" w:rsidRDefault="009B7104"/>
        </w:tc>
        <w:tc>
          <w:tcPr>
            <w:tcW w:w="1390" w:type="dxa"/>
          </w:tcPr>
          <w:p w14:paraId="0C128F99" w14:textId="77777777" w:rsidR="009B7104" w:rsidRDefault="009B7104"/>
        </w:tc>
        <w:tc>
          <w:tcPr>
            <w:tcW w:w="2268" w:type="dxa"/>
          </w:tcPr>
          <w:p w14:paraId="3F1B9063" w14:textId="77777777" w:rsidR="009B7104" w:rsidRDefault="009B7104"/>
        </w:tc>
      </w:tr>
      <w:tr w:rsidR="009B7104" w14:paraId="3D440A1B" w14:textId="77777777" w:rsidTr="00662F48">
        <w:tc>
          <w:tcPr>
            <w:tcW w:w="1899" w:type="dxa"/>
          </w:tcPr>
          <w:p w14:paraId="69AF4D33" w14:textId="624B44B5" w:rsidR="009B7104" w:rsidRDefault="009B7104">
            <w:r>
              <w:t>Cognitive Measures</w:t>
            </w:r>
          </w:p>
        </w:tc>
        <w:tc>
          <w:tcPr>
            <w:tcW w:w="1743" w:type="dxa"/>
          </w:tcPr>
          <w:p w14:paraId="531D5346" w14:textId="77777777" w:rsidR="009B7104" w:rsidRDefault="009B7104"/>
        </w:tc>
        <w:tc>
          <w:tcPr>
            <w:tcW w:w="2423" w:type="dxa"/>
          </w:tcPr>
          <w:p w14:paraId="05317FE9" w14:textId="5BAE91D4" w:rsidR="009B7104" w:rsidRDefault="009B7104"/>
        </w:tc>
        <w:tc>
          <w:tcPr>
            <w:tcW w:w="2683" w:type="dxa"/>
          </w:tcPr>
          <w:p w14:paraId="5704D413" w14:textId="77777777" w:rsidR="009B7104" w:rsidRDefault="009B7104"/>
        </w:tc>
        <w:tc>
          <w:tcPr>
            <w:tcW w:w="2210" w:type="dxa"/>
          </w:tcPr>
          <w:p w14:paraId="6F48D336" w14:textId="77777777" w:rsidR="009B7104" w:rsidRDefault="009B7104"/>
        </w:tc>
        <w:tc>
          <w:tcPr>
            <w:tcW w:w="1390" w:type="dxa"/>
          </w:tcPr>
          <w:p w14:paraId="57DBB78D" w14:textId="77777777" w:rsidR="009B7104" w:rsidRDefault="009B7104"/>
        </w:tc>
        <w:tc>
          <w:tcPr>
            <w:tcW w:w="2268" w:type="dxa"/>
          </w:tcPr>
          <w:p w14:paraId="231D7CA8" w14:textId="77777777" w:rsidR="009B7104" w:rsidRDefault="009B7104"/>
        </w:tc>
      </w:tr>
      <w:tr w:rsidR="009B7104" w14:paraId="4023C7A5" w14:textId="77777777" w:rsidTr="00662F48">
        <w:tc>
          <w:tcPr>
            <w:tcW w:w="1899" w:type="dxa"/>
          </w:tcPr>
          <w:p w14:paraId="23E94759" w14:textId="196E738F" w:rsidR="009B7104" w:rsidRDefault="009B7104">
            <w:r>
              <w:t>Woodcock Johnson Test of Cognitive Abilities (WJ_COG_III)</w:t>
            </w:r>
          </w:p>
        </w:tc>
        <w:tc>
          <w:tcPr>
            <w:tcW w:w="1743" w:type="dxa"/>
          </w:tcPr>
          <w:p w14:paraId="3D75BE00" w14:textId="356DEB82" w:rsidR="009B7104" w:rsidRDefault="009B7104" w:rsidP="001A4B56">
            <w:r>
              <w:t>GENERAL INTELLECTUAL ABILITY (GIA)</w:t>
            </w:r>
          </w:p>
        </w:tc>
        <w:tc>
          <w:tcPr>
            <w:tcW w:w="2423" w:type="dxa"/>
          </w:tcPr>
          <w:p w14:paraId="4762E31E" w14:textId="2710756E" w:rsidR="009B7104" w:rsidRDefault="009B7104" w:rsidP="001A4B56"/>
        </w:tc>
        <w:tc>
          <w:tcPr>
            <w:tcW w:w="2683" w:type="dxa"/>
          </w:tcPr>
          <w:p w14:paraId="37AFE22C" w14:textId="4724A653" w:rsidR="009B7104" w:rsidRDefault="009B7104" w:rsidP="001A4B56">
            <w:r>
              <w:t>WJC_</w:t>
            </w:r>
            <w:r w:rsidR="00624598">
              <w:t>GIA</w:t>
            </w:r>
          </w:p>
        </w:tc>
        <w:tc>
          <w:tcPr>
            <w:tcW w:w="2210" w:type="dxa"/>
          </w:tcPr>
          <w:p w14:paraId="71847784" w14:textId="0F69E5C7" w:rsidR="009B7104" w:rsidRDefault="009B7104" w:rsidP="00512C5E">
            <w:r>
              <w:t>Do all composites first and then do subtests</w:t>
            </w:r>
          </w:p>
        </w:tc>
        <w:tc>
          <w:tcPr>
            <w:tcW w:w="1390" w:type="dxa"/>
          </w:tcPr>
          <w:p w14:paraId="01E9F260" w14:textId="77777777" w:rsidR="009B7104" w:rsidRDefault="009B7104"/>
        </w:tc>
        <w:tc>
          <w:tcPr>
            <w:tcW w:w="2268" w:type="dxa"/>
          </w:tcPr>
          <w:p w14:paraId="07040440" w14:textId="77777777" w:rsidR="009B7104" w:rsidRDefault="009B7104"/>
        </w:tc>
      </w:tr>
      <w:tr w:rsidR="009B7104" w14:paraId="7F3CEA53" w14:textId="77777777" w:rsidTr="00662F48">
        <w:tc>
          <w:tcPr>
            <w:tcW w:w="1899" w:type="dxa"/>
          </w:tcPr>
          <w:p w14:paraId="712349A8" w14:textId="77777777" w:rsidR="009B7104" w:rsidRDefault="009B7104"/>
        </w:tc>
        <w:tc>
          <w:tcPr>
            <w:tcW w:w="1743" w:type="dxa"/>
          </w:tcPr>
          <w:p w14:paraId="45D7A305" w14:textId="30B767AB" w:rsidR="009B7104" w:rsidRDefault="009B7104" w:rsidP="001A4B56">
            <w:r>
              <w:t>VERBAL ABILITY</w:t>
            </w:r>
          </w:p>
        </w:tc>
        <w:tc>
          <w:tcPr>
            <w:tcW w:w="2423" w:type="dxa"/>
          </w:tcPr>
          <w:p w14:paraId="71CD99F4" w14:textId="6906D2F3" w:rsidR="009B7104" w:rsidRDefault="009B7104" w:rsidP="001A4B56"/>
        </w:tc>
        <w:tc>
          <w:tcPr>
            <w:tcW w:w="2683" w:type="dxa"/>
          </w:tcPr>
          <w:p w14:paraId="77982371" w14:textId="64A94819" w:rsidR="009B7104" w:rsidRDefault="009B7104" w:rsidP="000A20F7">
            <w:r>
              <w:t>WJC_VerbalAbility</w:t>
            </w:r>
          </w:p>
        </w:tc>
        <w:tc>
          <w:tcPr>
            <w:tcW w:w="2210" w:type="dxa"/>
          </w:tcPr>
          <w:p w14:paraId="2294A55B" w14:textId="77777777" w:rsidR="009B7104" w:rsidRDefault="009B7104" w:rsidP="00512C5E"/>
        </w:tc>
        <w:tc>
          <w:tcPr>
            <w:tcW w:w="1390" w:type="dxa"/>
          </w:tcPr>
          <w:p w14:paraId="3B985EEA" w14:textId="77777777" w:rsidR="009B7104" w:rsidRDefault="009B7104"/>
        </w:tc>
        <w:tc>
          <w:tcPr>
            <w:tcW w:w="2268" w:type="dxa"/>
          </w:tcPr>
          <w:p w14:paraId="5F7DFC17" w14:textId="77777777" w:rsidR="009B7104" w:rsidRDefault="009B7104"/>
        </w:tc>
      </w:tr>
      <w:tr w:rsidR="009B7104" w14:paraId="3275CD9E" w14:textId="77777777" w:rsidTr="00662F48">
        <w:tc>
          <w:tcPr>
            <w:tcW w:w="1899" w:type="dxa"/>
          </w:tcPr>
          <w:p w14:paraId="035F0678" w14:textId="77777777" w:rsidR="009B7104" w:rsidRDefault="009B7104" w:rsidP="00331B37"/>
        </w:tc>
        <w:tc>
          <w:tcPr>
            <w:tcW w:w="1743" w:type="dxa"/>
          </w:tcPr>
          <w:p w14:paraId="6F87CD7B" w14:textId="77777777" w:rsidR="009B7104" w:rsidRDefault="009B7104" w:rsidP="00331B37">
            <w:r>
              <w:t>THINKING ABILITY</w:t>
            </w:r>
          </w:p>
        </w:tc>
        <w:tc>
          <w:tcPr>
            <w:tcW w:w="2423" w:type="dxa"/>
          </w:tcPr>
          <w:p w14:paraId="47E2E81C" w14:textId="77777777" w:rsidR="009B7104" w:rsidRDefault="009B7104" w:rsidP="00331B37"/>
        </w:tc>
        <w:tc>
          <w:tcPr>
            <w:tcW w:w="2683" w:type="dxa"/>
          </w:tcPr>
          <w:p w14:paraId="66EF60E6" w14:textId="77777777" w:rsidR="009B7104" w:rsidRDefault="009B7104" w:rsidP="00331B37">
            <w:r>
              <w:t>WJC_Thinking</w:t>
            </w:r>
          </w:p>
        </w:tc>
        <w:tc>
          <w:tcPr>
            <w:tcW w:w="2210" w:type="dxa"/>
          </w:tcPr>
          <w:p w14:paraId="08653285" w14:textId="77777777" w:rsidR="009B7104" w:rsidRDefault="009B7104" w:rsidP="00331B37"/>
        </w:tc>
        <w:tc>
          <w:tcPr>
            <w:tcW w:w="1390" w:type="dxa"/>
          </w:tcPr>
          <w:p w14:paraId="2D4FDF6D" w14:textId="77777777" w:rsidR="009B7104" w:rsidRDefault="009B7104" w:rsidP="00331B37"/>
        </w:tc>
        <w:tc>
          <w:tcPr>
            <w:tcW w:w="2268" w:type="dxa"/>
          </w:tcPr>
          <w:p w14:paraId="6C3B1A88" w14:textId="77777777" w:rsidR="009B7104" w:rsidRDefault="009B7104" w:rsidP="00331B37"/>
        </w:tc>
      </w:tr>
      <w:tr w:rsidR="009B7104" w14:paraId="473A80E3" w14:textId="77777777" w:rsidTr="00662F48">
        <w:tc>
          <w:tcPr>
            <w:tcW w:w="1899" w:type="dxa"/>
          </w:tcPr>
          <w:p w14:paraId="1CB18F86" w14:textId="77777777" w:rsidR="009B7104" w:rsidRDefault="009B7104" w:rsidP="00331B37"/>
        </w:tc>
        <w:tc>
          <w:tcPr>
            <w:tcW w:w="1743" w:type="dxa"/>
          </w:tcPr>
          <w:p w14:paraId="62DBD348" w14:textId="77777777" w:rsidR="009B7104" w:rsidRDefault="009B7104" w:rsidP="00331B37">
            <w:r>
              <w:t>COGNITIVE EFFICIENCY</w:t>
            </w:r>
          </w:p>
        </w:tc>
        <w:tc>
          <w:tcPr>
            <w:tcW w:w="2423" w:type="dxa"/>
          </w:tcPr>
          <w:p w14:paraId="26455590" w14:textId="77777777" w:rsidR="009B7104" w:rsidRDefault="009B7104" w:rsidP="00331B37"/>
        </w:tc>
        <w:tc>
          <w:tcPr>
            <w:tcW w:w="2683" w:type="dxa"/>
          </w:tcPr>
          <w:p w14:paraId="4CF03813" w14:textId="77777777" w:rsidR="009B7104" w:rsidRDefault="009B7104" w:rsidP="00331B37">
            <w:r>
              <w:t>WJC_Cognitive_Eff</w:t>
            </w:r>
          </w:p>
        </w:tc>
        <w:tc>
          <w:tcPr>
            <w:tcW w:w="2210" w:type="dxa"/>
          </w:tcPr>
          <w:p w14:paraId="36A404AC" w14:textId="77777777" w:rsidR="009B7104" w:rsidRDefault="009B7104" w:rsidP="00331B37"/>
        </w:tc>
        <w:tc>
          <w:tcPr>
            <w:tcW w:w="1390" w:type="dxa"/>
          </w:tcPr>
          <w:p w14:paraId="4D54172C" w14:textId="77777777" w:rsidR="009B7104" w:rsidRDefault="009B7104" w:rsidP="00331B37"/>
        </w:tc>
        <w:tc>
          <w:tcPr>
            <w:tcW w:w="2268" w:type="dxa"/>
          </w:tcPr>
          <w:p w14:paraId="2E09C0E9" w14:textId="77777777" w:rsidR="009B7104" w:rsidRDefault="009B7104" w:rsidP="00331B37"/>
        </w:tc>
      </w:tr>
      <w:tr w:rsidR="009B7104" w14:paraId="3AAE82B2" w14:textId="77777777" w:rsidTr="00662F48">
        <w:tc>
          <w:tcPr>
            <w:tcW w:w="1899" w:type="dxa"/>
          </w:tcPr>
          <w:p w14:paraId="764475D0" w14:textId="740AE798" w:rsidR="009B7104" w:rsidRDefault="009B7104"/>
        </w:tc>
        <w:tc>
          <w:tcPr>
            <w:tcW w:w="1743" w:type="dxa"/>
          </w:tcPr>
          <w:p w14:paraId="1D1EAFED" w14:textId="497DE030" w:rsidR="009B7104" w:rsidRDefault="009B7104" w:rsidP="00684C46">
            <w:pPr>
              <w:jc w:val="right"/>
            </w:pPr>
            <w:r>
              <w:t>Comprehension-Knowledge</w:t>
            </w:r>
          </w:p>
        </w:tc>
        <w:tc>
          <w:tcPr>
            <w:tcW w:w="2423" w:type="dxa"/>
          </w:tcPr>
          <w:p w14:paraId="3B689BC2" w14:textId="7C95E27C" w:rsidR="009B7104" w:rsidRDefault="009B7104" w:rsidP="001A4B56">
            <w:r>
              <w:t>Verbal Comprehension standard score (M=100; SD=15)</w:t>
            </w:r>
          </w:p>
        </w:tc>
        <w:tc>
          <w:tcPr>
            <w:tcW w:w="2683" w:type="dxa"/>
          </w:tcPr>
          <w:p w14:paraId="372C2A3C" w14:textId="6850CCEA" w:rsidR="009B7104" w:rsidRDefault="009B7104" w:rsidP="001A4B56">
            <w:r>
              <w:t>WJC_VA_verb_comp</w:t>
            </w:r>
          </w:p>
        </w:tc>
        <w:tc>
          <w:tcPr>
            <w:tcW w:w="2210" w:type="dxa"/>
          </w:tcPr>
          <w:p w14:paraId="345D0196" w14:textId="1A56F78E" w:rsidR="009B7104" w:rsidRDefault="009B7104" w:rsidP="00E77F8F">
            <w:r>
              <w:t>Verbal Comprehension score</w:t>
            </w:r>
          </w:p>
        </w:tc>
        <w:tc>
          <w:tcPr>
            <w:tcW w:w="1390" w:type="dxa"/>
          </w:tcPr>
          <w:p w14:paraId="6F129D66" w14:textId="4140E9B4" w:rsidR="009B7104" w:rsidRDefault="009B7104">
            <w:r>
              <w:t>Interval (Rasch)</w:t>
            </w:r>
          </w:p>
        </w:tc>
        <w:tc>
          <w:tcPr>
            <w:tcW w:w="2268" w:type="dxa"/>
          </w:tcPr>
          <w:p w14:paraId="382D3DF4" w14:textId="1CE68364" w:rsidR="009B7104" w:rsidRDefault="009B7104">
            <w:r>
              <w:t xml:space="preserve">Score Range: </w:t>
            </w:r>
          </w:p>
        </w:tc>
      </w:tr>
      <w:tr w:rsidR="009B7104" w14:paraId="030E389C" w14:textId="77777777" w:rsidTr="00662F48">
        <w:tc>
          <w:tcPr>
            <w:tcW w:w="1899" w:type="dxa"/>
          </w:tcPr>
          <w:p w14:paraId="334C0F88" w14:textId="77777777" w:rsidR="009B7104" w:rsidRDefault="009B7104"/>
        </w:tc>
        <w:tc>
          <w:tcPr>
            <w:tcW w:w="1743" w:type="dxa"/>
          </w:tcPr>
          <w:p w14:paraId="07FC978C" w14:textId="17F5DB60" w:rsidR="009B7104" w:rsidRDefault="009B7104" w:rsidP="00684C46">
            <w:pPr>
              <w:jc w:val="right"/>
            </w:pPr>
            <w:r>
              <w:t>Comprehension-Knowledge</w:t>
            </w:r>
          </w:p>
        </w:tc>
        <w:tc>
          <w:tcPr>
            <w:tcW w:w="2423" w:type="dxa"/>
          </w:tcPr>
          <w:p w14:paraId="004E7FC0" w14:textId="539E64CE" w:rsidR="009B7104" w:rsidRDefault="009B7104" w:rsidP="001A4B56">
            <w:r>
              <w:t>General Information standard score</w:t>
            </w:r>
          </w:p>
        </w:tc>
        <w:tc>
          <w:tcPr>
            <w:tcW w:w="2683" w:type="dxa"/>
          </w:tcPr>
          <w:p w14:paraId="5E878A77" w14:textId="28883F42" w:rsidR="009B7104" w:rsidRDefault="009B7104" w:rsidP="001A4B56">
            <w:r>
              <w:t>WJC_VA_gen_info</w:t>
            </w:r>
          </w:p>
        </w:tc>
        <w:tc>
          <w:tcPr>
            <w:tcW w:w="2210" w:type="dxa"/>
          </w:tcPr>
          <w:p w14:paraId="10D7ED66" w14:textId="77777777" w:rsidR="009B7104" w:rsidRDefault="009B7104" w:rsidP="00E77F8F"/>
        </w:tc>
        <w:tc>
          <w:tcPr>
            <w:tcW w:w="1390" w:type="dxa"/>
          </w:tcPr>
          <w:p w14:paraId="46BB0EB6" w14:textId="77777777" w:rsidR="009B7104" w:rsidRDefault="009B7104"/>
        </w:tc>
        <w:tc>
          <w:tcPr>
            <w:tcW w:w="2268" w:type="dxa"/>
          </w:tcPr>
          <w:p w14:paraId="11303FDA" w14:textId="77777777" w:rsidR="009B7104" w:rsidRDefault="009B7104"/>
        </w:tc>
      </w:tr>
      <w:tr w:rsidR="009B7104" w14:paraId="44C7EE58" w14:textId="77777777" w:rsidTr="00662F48">
        <w:tc>
          <w:tcPr>
            <w:tcW w:w="1899" w:type="dxa"/>
          </w:tcPr>
          <w:p w14:paraId="3307759D" w14:textId="77777777" w:rsidR="009B7104" w:rsidRDefault="009B7104" w:rsidP="00684C46"/>
        </w:tc>
        <w:tc>
          <w:tcPr>
            <w:tcW w:w="1743" w:type="dxa"/>
          </w:tcPr>
          <w:p w14:paraId="4037CE18" w14:textId="35AD03F7" w:rsidR="009B7104" w:rsidRDefault="009B7104" w:rsidP="00684C46">
            <w:pPr>
              <w:jc w:val="right"/>
            </w:pPr>
            <w:r>
              <w:t>Long-Term Retrieval</w:t>
            </w:r>
          </w:p>
        </w:tc>
        <w:tc>
          <w:tcPr>
            <w:tcW w:w="2423" w:type="dxa"/>
          </w:tcPr>
          <w:p w14:paraId="37EA4231" w14:textId="42118877" w:rsidR="009B7104" w:rsidRDefault="009B7104" w:rsidP="00684C46">
            <w:r>
              <w:t>Visual Auditory Learning standard score</w:t>
            </w:r>
          </w:p>
        </w:tc>
        <w:tc>
          <w:tcPr>
            <w:tcW w:w="2683" w:type="dxa"/>
          </w:tcPr>
          <w:p w14:paraId="30FA129D" w14:textId="7ED7D7AB" w:rsidR="009B7104" w:rsidRDefault="009B7104" w:rsidP="00684C46">
            <w:r>
              <w:t>WJC_TA_vis_aud</w:t>
            </w:r>
          </w:p>
        </w:tc>
        <w:tc>
          <w:tcPr>
            <w:tcW w:w="2210" w:type="dxa"/>
          </w:tcPr>
          <w:p w14:paraId="04A8EF73" w14:textId="77777777" w:rsidR="009B7104" w:rsidRDefault="009B7104" w:rsidP="00684C46">
            <w:r>
              <w:t>Visual Auditory Learning score</w:t>
            </w:r>
          </w:p>
        </w:tc>
        <w:tc>
          <w:tcPr>
            <w:tcW w:w="1390" w:type="dxa"/>
          </w:tcPr>
          <w:p w14:paraId="5FF6BD28" w14:textId="77777777" w:rsidR="009B7104" w:rsidRDefault="009B7104" w:rsidP="00684C46">
            <w:r>
              <w:t>Interval</w:t>
            </w:r>
          </w:p>
        </w:tc>
        <w:tc>
          <w:tcPr>
            <w:tcW w:w="2268" w:type="dxa"/>
          </w:tcPr>
          <w:p w14:paraId="17C39215" w14:textId="77777777" w:rsidR="009B7104" w:rsidRDefault="009B7104" w:rsidP="00684C46">
            <w:r>
              <w:t>Score Range:</w:t>
            </w:r>
          </w:p>
        </w:tc>
      </w:tr>
      <w:tr w:rsidR="009B7104" w14:paraId="3491C0BD" w14:textId="77777777" w:rsidTr="00662F48">
        <w:tc>
          <w:tcPr>
            <w:tcW w:w="1899" w:type="dxa"/>
          </w:tcPr>
          <w:p w14:paraId="79614E0E" w14:textId="77777777" w:rsidR="009B7104" w:rsidRDefault="009B7104" w:rsidP="00684C46"/>
        </w:tc>
        <w:tc>
          <w:tcPr>
            <w:tcW w:w="1743" w:type="dxa"/>
          </w:tcPr>
          <w:p w14:paraId="24FC6E2B" w14:textId="28FECC43" w:rsidR="009B7104" w:rsidRDefault="009B7104" w:rsidP="00684C46">
            <w:pPr>
              <w:jc w:val="right"/>
            </w:pPr>
            <w:r>
              <w:t>Long-Term Retrieval Visual</w:t>
            </w:r>
          </w:p>
        </w:tc>
        <w:tc>
          <w:tcPr>
            <w:tcW w:w="2423" w:type="dxa"/>
          </w:tcPr>
          <w:p w14:paraId="031B1D80" w14:textId="7FD1A6F4" w:rsidR="009B7104" w:rsidRDefault="009B7104" w:rsidP="00684C46">
            <w:r>
              <w:t>Auditory Learning Delayed standard score</w:t>
            </w:r>
          </w:p>
        </w:tc>
        <w:tc>
          <w:tcPr>
            <w:tcW w:w="2683" w:type="dxa"/>
          </w:tcPr>
          <w:p w14:paraId="42475B9E" w14:textId="569BF09F" w:rsidR="009B7104" w:rsidRDefault="009B7104" w:rsidP="00684C46">
            <w:r>
              <w:t>WJC_TA_vis_aud_delay</w:t>
            </w:r>
          </w:p>
        </w:tc>
        <w:tc>
          <w:tcPr>
            <w:tcW w:w="2210" w:type="dxa"/>
          </w:tcPr>
          <w:p w14:paraId="46928502" w14:textId="269A2F30" w:rsidR="009B7104" w:rsidRDefault="009B7104" w:rsidP="00684C46">
            <w:r>
              <w:t>Visual Auditory Learning Delayed score</w:t>
            </w:r>
          </w:p>
        </w:tc>
        <w:tc>
          <w:tcPr>
            <w:tcW w:w="1390" w:type="dxa"/>
          </w:tcPr>
          <w:p w14:paraId="7E056894" w14:textId="77777777" w:rsidR="009B7104" w:rsidRDefault="009B7104" w:rsidP="00684C46"/>
        </w:tc>
        <w:tc>
          <w:tcPr>
            <w:tcW w:w="2268" w:type="dxa"/>
          </w:tcPr>
          <w:p w14:paraId="3089E137" w14:textId="77777777" w:rsidR="009B7104" w:rsidRDefault="009B7104" w:rsidP="00684C46"/>
        </w:tc>
      </w:tr>
      <w:tr w:rsidR="009B7104" w14:paraId="3880C12A" w14:textId="77777777" w:rsidTr="00662F48">
        <w:tc>
          <w:tcPr>
            <w:tcW w:w="1899" w:type="dxa"/>
          </w:tcPr>
          <w:p w14:paraId="15DDBFDB" w14:textId="77777777" w:rsidR="009B7104" w:rsidRDefault="009B7104" w:rsidP="00684C46"/>
        </w:tc>
        <w:tc>
          <w:tcPr>
            <w:tcW w:w="1743" w:type="dxa"/>
          </w:tcPr>
          <w:p w14:paraId="7715F06C" w14:textId="428CD1BC" w:rsidR="009B7104" w:rsidRDefault="009B7104" w:rsidP="00684C46">
            <w:pPr>
              <w:jc w:val="right"/>
            </w:pPr>
            <w:r>
              <w:t>Long-Term Retrieval</w:t>
            </w:r>
          </w:p>
        </w:tc>
        <w:tc>
          <w:tcPr>
            <w:tcW w:w="2423" w:type="dxa"/>
          </w:tcPr>
          <w:p w14:paraId="1FB56476" w14:textId="49A10D6C" w:rsidR="009B7104" w:rsidRDefault="009B7104" w:rsidP="00684C46">
            <w:r>
              <w:t>Retrieval Fluency</w:t>
            </w:r>
          </w:p>
        </w:tc>
        <w:tc>
          <w:tcPr>
            <w:tcW w:w="2683" w:type="dxa"/>
          </w:tcPr>
          <w:p w14:paraId="0CDBB4D9" w14:textId="3E7F2A58" w:rsidR="009B7104" w:rsidRDefault="009B7104" w:rsidP="00684C46">
            <w:r>
              <w:t>WJC_TA_retrieval</w:t>
            </w:r>
          </w:p>
        </w:tc>
        <w:tc>
          <w:tcPr>
            <w:tcW w:w="2210" w:type="dxa"/>
          </w:tcPr>
          <w:p w14:paraId="63B5A23A" w14:textId="1B7F0C9C" w:rsidR="009B7104" w:rsidRDefault="009B7104" w:rsidP="00684C46">
            <w:r>
              <w:t>Retrieval Fluency score</w:t>
            </w:r>
          </w:p>
        </w:tc>
        <w:tc>
          <w:tcPr>
            <w:tcW w:w="1390" w:type="dxa"/>
          </w:tcPr>
          <w:p w14:paraId="4A1D6A27" w14:textId="77777777" w:rsidR="009B7104" w:rsidRDefault="009B7104" w:rsidP="00684C46"/>
        </w:tc>
        <w:tc>
          <w:tcPr>
            <w:tcW w:w="2268" w:type="dxa"/>
          </w:tcPr>
          <w:p w14:paraId="657E4743" w14:textId="77777777" w:rsidR="009B7104" w:rsidRDefault="009B7104" w:rsidP="00684C46"/>
        </w:tc>
      </w:tr>
      <w:tr w:rsidR="009B7104" w14:paraId="28E3CE34" w14:textId="77777777" w:rsidTr="00662F48">
        <w:tc>
          <w:tcPr>
            <w:tcW w:w="1899" w:type="dxa"/>
          </w:tcPr>
          <w:p w14:paraId="78F2A67F" w14:textId="77777777" w:rsidR="009B7104" w:rsidRDefault="009B7104" w:rsidP="00684C46"/>
        </w:tc>
        <w:tc>
          <w:tcPr>
            <w:tcW w:w="1743" w:type="dxa"/>
          </w:tcPr>
          <w:p w14:paraId="0FEA4795" w14:textId="2F56E98C" w:rsidR="009B7104" w:rsidRDefault="009B7104" w:rsidP="00684C46">
            <w:pPr>
              <w:jc w:val="right"/>
            </w:pPr>
            <w:r>
              <w:t>Visual-Spatial Thinking</w:t>
            </w:r>
          </w:p>
        </w:tc>
        <w:tc>
          <w:tcPr>
            <w:tcW w:w="2423" w:type="dxa"/>
          </w:tcPr>
          <w:p w14:paraId="29C8D2E8" w14:textId="14843955" w:rsidR="009B7104" w:rsidRDefault="009B7104" w:rsidP="00684C46">
            <w:r>
              <w:t>Spatial Relations</w:t>
            </w:r>
          </w:p>
        </w:tc>
        <w:tc>
          <w:tcPr>
            <w:tcW w:w="2683" w:type="dxa"/>
          </w:tcPr>
          <w:p w14:paraId="184FD577" w14:textId="7BC1E289" w:rsidR="009B7104" w:rsidRDefault="009B7104" w:rsidP="00684C46">
            <w:r>
              <w:t>WJC_TA_spatial_rel</w:t>
            </w:r>
          </w:p>
        </w:tc>
        <w:tc>
          <w:tcPr>
            <w:tcW w:w="2210" w:type="dxa"/>
          </w:tcPr>
          <w:p w14:paraId="49BCFF23" w14:textId="238BFA3B" w:rsidR="009B7104" w:rsidRDefault="009B7104" w:rsidP="00684C46">
            <w:r>
              <w:t>Spatial Relations</w:t>
            </w:r>
          </w:p>
        </w:tc>
        <w:tc>
          <w:tcPr>
            <w:tcW w:w="1390" w:type="dxa"/>
          </w:tcPr>
          <w:p w14:paraId="7294B170" w14:textId="77777777" w:rsidR="009B7104" w:rsidRDefault="009B7104" w:rsidP="00684C46"/>
        </w:tc>
        <w:tc>
          <w:tcPr>
            <w:tcW w:w="2268" w:type="dxa"/>
          </w:tcPr>
          <w:p w14:paraId="4D67F9B7" w14:textId="77777777" w:rsidR="009B7104" w:rsidRDefault="009B7104" w:rsidP="00684C46"/>
        </w:tc>
      </w:tr>
      <w:tr w:rsidR="009B7104" w14:paraId="685B57A9" w14:textId="77777777" w:rsidTr="00662F48">
        <w:tc>
          <w:tcPr>
            <w:tcW w:w="1899" w:type="dxa"/>
          </w:tcPr>
          <w:p w14:paraId="68C9FE2D" w14:textId="77777777" w:rsidR="009B7104" w:rsidRDefault="009B7104" w:rsidP="00684C46"/>
        </w:tc>
        <w:tc>
          <w:tcPr>
            <w:tcW w:w="1743" w:type="dxa"/>
          </w:tcPr>
          <w:p w14:paraId="2828EC20" w14:textId="6AD6A937" w:rsidR="009B7104" w:rsidRDefault="009B7104" w:rsidP="00684C46">
            <w:pPr>
              <w:jc w:val="right"/>
            </w:pPr>
            <w:r>
              <w:t>Visual-Spatial Thinking</w:t>
            </w:r>
          </w:p>
        </w:tc>
        <w:tc>
          <w:tcPr>
            <w:tcW w:w="2423" w:type="dxa"/>
          </w:tcPr>
          <w:p w14:paraId="44F7510E" w14:textId="133EDB0B" w:rsidR="009B7104" w:rsidRDefault="009B7104" w:rsidP="00684C46">
            <w:r>
              <w:t>Picture Recognition</w:t>
            </w:r>
          </w:p>
        </w:tc>
        <w:tc>
          <w:tcPr>
            <w:tcW w:w="2683" w:type="dxa"/>
          </w:tcPr>
          <w:p w14:paraId="5EED6039" w14:textId="581CA7AA" w:rsidR="009B7104" w:rsidRDefault="009B7104" w:rsidP="00684C46">
            <w:r>
              <w:t>WJC_TA_pic_rec</w:t>
            </w:r>
          </w:p>
        </w:tc>
        <w:tc>
          <w:tcPr>
            <w:tcW w:w="2210" w:type="dxa"/>
          </w:tcPr>
          <w:p w14:paraId="53915840" w14:textId="0EF3DC71" w:rsidR="009B7104" w:rsidRDefault="009B7104" w:rsidP="00684C46">
            <w:r>
              <w:t>Picture Recognition</w:t>
            </w:r>
          </w:p>
        </w:tc>
        <w:tc>
          <w:tcPr>
            <w:tcW w:w="1390" w:type="dxa"/>
          </w:tcPr>
          <w:p w14:paraId="09F37E86" w14:textId="77777777" w:rsidR="009B7104" w:rsidRDefault="009B7104" w:rsidP="00684C46"/>
        </w:tc>
        <w:tc>
          <w:tcPr>
            <w:tcW w:w="2268" w:type="dxa"/>
          </w:tcPr>
          <w:p w14:paraId="5D49840A" w14:textId="77777777" w:rsidR="009B7104" w:rsidRDefault="009B7104" w:rsidP="00684C46"/>
        </w:tc>
      </w:tr>
      <w:tr w:rsidR="009B7104" w14:paraId="6EA7A31E" w14:textId="77777777" w:rsidTr="00662F48">
        <w:tc>
          <w:tcPr>
            <w:tcW w:w="1899" w:type="dxa"/>
          </w:tcPr>
          <w:p w14:paraId="146370B3" w14:textId="77777777" w:rsidR="009B7104" w:rsidRDefault="009B7104" w:rsidP="00684C46"/>
        </w:tc>
        <w:tc>
          <w:tcPr>
            <w:tcW w:w="1743" w:type="dxa"/>
          </w:tcPr>
          <w:p w14:paraId="45E732C2" w14:textId="4826A19C" w:rsidR="009B7104" w:rsidRDefault="009B7104" w:rsidP="00684C46">
            <w:pPr>
              <w:jc w:val="right"/>
            </w:pPr>
            <w:r>
              <w:t>Visual-Spatial Thinking</w:t>
            </w:r>
          </w:p>
        </w:tc>
        <w:tc>
          <w:tcPr>
            <w:tcW w:w="2423" w:type="dxa"/>
          </w:tcPr>
          <w:p w14:paraId="51930B00" w14:textId="6D65F701" w:rsidR="009B7104" w:rsidRDefault="009B7104" w:rsidP="00684C46">
            <w:r>
              <w:t>Planning</w:t>
            </w:r>
          </w:p>
        </w:tc>
        <w:tc>
          <w:tcPr>
            <w:tcW w:w="2683" w:type="dxa"/>
          </w:tcPr>
          <w:p w14:paraId="1119E6A1" w14:textId="5E591560" w:rsidR="009B7104" w:rsidRDefault="009B7104" w:rsidP="00684C46">
            <w:r>
              <w:t>WJC_TA_plan</w:t>
            </w:r>
          </w:p>
        </w:tc>
        <w:tc>
          <w:tcPr>
            <w:tcW w:w="2210" w:type="dxa"/>
          </w:tcPr>
          <w:p w14:paraId="29B169FC" w14:textId="6D2C917B" w:rsidR="009B7104" w:rsidRDefault="009B7104" w:rsidP="00684C46">
            <w:r>
              <w:t>Planning</w:t>
            </w:r>
          </w:p>
        </w:tc>
        <w:tc>
          <w:tcPr>
            <w:tcW w:w="1390" w:type="dxa"/>
          </w:tcPr>
          <w:p w14:paraId="163BA491" w14:textId="77777777" w:rsidR="009B7104" w:rsidRDefault="009B7104" w:rsidP="00684C46"/>
        </w:tc>
        <w:tc>
          <w:tcPr>
            <w:tcW w:w="2268" w:type="dxa"/>
          </w:tcPr>
          <w:p w14:paraId="0925151D" w14:textId="77777777" w:rsidR="009B7104" w:rsidRDefault="009B7104" w:rsidP="00684C46"/>
        </w:tc>
      </w:tr>
      <w:tr w:rsidR="009B7104" w14:paraId="4A090E9B" w14:textId="77777777" w:rsidTr="00662F48">
        <w:tc>
          <w:tcPr>
            <w:tcW w:w="1899" w:type="dxa"/>
          </w:tcPr>
          <w:p w14:paraId="21CCD33A" w14:textId="77777777" w:rsidR="009B7104" w:rsidRDefault="009B7104" w:rsidP="00684C46"/>
        </w:tc>
        <w:tc>
          <w:tcPr>
            <w:tcW w:w="1743" w:type="dxa"/>
          </w:tcPr>
          <w:p w14:paraId="49D01DD4" w14:textId="58822520" w:rsidR="009B7104" w:rsidRDefault="009B7104" w:rsidP="00684C46">
            <w:pPr>
              <w:jc w:val="right"/>
            </w:pPr>
            <w:r>
              <w:t>Auditory Processing</w:t>
            </w:r>
          </w:p>
        </w:tc>
        <w:tc>
          <w:tcPr>
            <w:tcW w:w="2423" w:type="dxa"/>
          </w:tcPr>
          <w:p w14:paraId="50152BFA" w14:textId="129764AC" w:rsidR="009B7104" w:rsidRDefault="009B7104" w:rsidP="00684C46">
            <w:r>
              <w:t>Sound Blending standard score</w:t>
            </w:r>
          </w:p>
        </w:tc>
        <w:tc>
          <w:tcPr>
            <w:tcW w:w="2683" w:type="dxa"/>
          </w:tcPr>
          <w:p w14:paraId="5744E71E" w14:textId="71366464" w:rsidR="009B7104" w:rsidRDefault="009B7104" w:rsidP="00684C46">
            <w:r>
              <w:t>WJC_TA_sound</w:t>
            </w:r>
          </w:p>
        </w:tc>
        <w:tc>
          <w:tcPr>
            <w:tcW w:w="2210" w:type="dxa"/>
          </w:tcPr>
          <w:p w14:paraId="282F23E7" w14:textId="77777777" w:rsidR="009B7104" w:rsidRDefault="009B7104" w:rsidP="00684C46">
            <w:r>
              <w:t>Sound Blending</w:t>
            </w:r>
          </w:p>
          <w:p w14:paraId="096346D0" w14:textId="33811D86" w:rsidR="009B7104" w:rsidRDefault="009B7104" w:rsidP="00684C46">
            <w:proofErr w:type="gramStart"/>
            <w:r>
              <w:t>score</w:t>
            </w:r>
            <w:proofErr w:type="gramEnd"/>
          </w:p>
        </w:tc>
        <w:tc>
          <w:tcPr>
            <w:tcW w:w="1390" w:type="dxa"/>
          </w:tcPr>
          <w:p w14:paraId="40A05608" w14:textId="77777777" w:rsidR="009B7104" w:rsidRDefault="009B7104" w:rsidP="00684C46"/>
        </w:tc>
        <w:tc>
          <w:tcPr>
            <w:tcW w:w="2268" w:type="dxa"/>
          </w:tcPr>
          <w:p w14:paraId="62113AC9" w14:textId="77777777" w:rsidR="009B7104" w:rsidRDefault="009B7104" w:rsidP="00684C46"/>
        </w:tc>
      </w:tr>
      <w:tr w:rsidR="009B7104" w14:paraId="41708C10" w14:textId="77777777" w:rsidTr="00662F48">
        <w:tc>
          <w:tcPr>
            <w:tcW w:w="1899" w:type="dxa"/>
          </w:tcPr>
          <w:p w14:paraId="58A70145" w14:textId="77777777" w:rsidR="009B7104" w:rsidRDefault="009B7104" w:rsidP="00684C46"/>
        </w:tc>
        <w:tc>
          <w:tcPr>
            <w:tcW w:w="1743" w:type="dxa"/>
          </w:tcPr>
          <w:p w14:paraId="19E8A164" w14:textId="7BD22EBC" w:rsidR="009B7104" w:rsidRDefault="009B7104" w:rsidP="00E4570E">
            <w:pPr>
              <w:jc w:val="right"/>
            </w:pPr>
            <w:r>
              <w:t>Auditory Processing</w:t>
            </w:r>
          </w:p>
        </w:tc>
        <w:tc>
          <w:tcPr>
            <w:tcW w:w="2423" w:type="dxa"/>
          </w:tcPr>
          <w:p w14:paraId="0C842D55" w14:textId="7B5677E4" w:rsidR="009B7104" w:rsidRDefault="009B7104" w:rsidP="00684C46">
            <w:r>
              <w:t>Incomplete Words standard scores</w:t>
            </w:r>
          </w:p>
        </w:tc>
        <w:tc>
          <w:tcPr>
            <w:tcW w:w="2683" w:type="dxa"/>
          </w:tcPr>
          <w:p w14:paraId="45CBCB9A" w14:textId="1B5CEA16" w:rsidR="009B7104" w:rsidRDefault="009B7104" w:rsidP="00684C46">
            <w:r>
              <w:t>WJC_TA_inc_word</w:t>
            </w:r>
          </w:p>
        </w:tc>
        <w:tc>
          <w:tcPr>
            <w:tcW w:w="2210" w:type="dxa"/>
          </w:tcPr>
          <w:p w14:paraId="364EB5DA" w14:textId="1CF8DFCC" w:rsidR="009B7104" w:rsidRDefault="009B7104" w:rsidP="004A7544">
            <w:r>
              <w:t>Incomplete Words score</w:t>
            </w:r>
          </w:p>
        </w:tc>
        <w:tc>
          <w:tcPr>
            <w:tcW w:w="1390" w:type="dxa"/>
          </w:tcPr>
          <w:p w14:paraId="04A33D0C" w14:textId="77777777" w:rsidR="009B7104" w:rsidRDefault="009B7104" w:rsidP="00684C46"/>
        </w:tc>
        <w:tc>
          <w:tcPr>
            <w:tcW w:w="2268" w:type="dxa"/>
          </w:tcPr>
          <w:p w14:paraId="0569A877" w14:textId="77777777" w:rsidR="009B7104" w:rsidRDefault="009B7104" w:rsidP="00684C46"/>
        </w:tc>
      </w:tr>
      <w:tr w:rsidR="009B7104" w14:paraId="5D262957" w14:textId="77777777" w:rsidTr="00662F48">
        <w:tc>
          <w:tcPr>
            <w:tcW w:w="1899" w:type="dxa"/>
          </w:tcPr>
          <w:p w14:paraId="5927D6D6" w14:textId="77777777" w:rsidR="009B7104" w:rsidRDefault="009B7104" w:rsidP="00684C46"/>
        </w:tc>
        <w:tc>
          <w:tcPr>
            <w:tcW w:w="1743" w:type="dxa"/>
          </w:tcPr>
          <w:p w14:paraId="6869AA54" w14:textId="4957E19A" w:rsidR="009B7104" w:rsidRDefault="009B7104" w:rsidP="00E4570E">
            <w:pPr>
              <w:jc w:val="right"/>
            </w:pPr>
            <w:r>
              <w:t>Auditory Processing</w:t>
            </w:r>
          </w:p>
        </w:tc>
        <w:tc>
          <w:tcPr>
            <w:tcW w:w="2423" w:type="dxa"/>
          </w:tcPr>
          <w:p w14:paraId="38B84982" w14:textId="3F425A58" w:rsidR="009B7104" w:rsidRDefault="009B7104" w:rsidP="00684C46">
            <w:r>
              <w:t>Auditory Attention</w:t>
            </w:r>
          </w:p>
        </w:tc>
        <w:tc>
          <w:tcPr>
            <w:tcW w:w="2683" w:type="dxa"/>
          </w:tcPr>
          <w:p w14:paraId="10E8D6C6" w14:textId="568D042A" w:rsidR="009B7104" w:rsidRDefault="009B7104" w:rsidP="00684C46">
            <w:r>
              <w:t>WJC_TA_aud_atten</w:t>
            </w:r>
          </w:p>
        </w:tc>
        <w:tc>
          <w:tcPr>
            <w:tcW w:w="2210" w:type="dxa"/>
          </w:tcPr>
          <w:p w14:paraId="4F84158A" w14:textId="71016706" w:rsidR="009B7104" w:rsidRDefault="009B7104" w:rsidP="004A7544">
            <w:r>
              <w:t>Auditory Attention score</w:t>
            </w:r>
          </w:p>
        </w:tc>
        <w:tc>
          <w:tcPr>
            <w:tcW w:w="1390" w:type="dxa"/>
          </w:tcPr>
          <w:p w14:paraId="193B1E09" w14:textId="77777777" w:rsidR="009B7104" w:rsidRDefault="009B7104" w:rsidP="00684C46"/>
        </w:tc>
        <w:tc>
          <w:tcPr>
            <w:tcW w:w="2268" w:type="dxa"/>
          </w:tcPr>
          <w:p w14:paraId="0BFBFD04" w14:textId="77777777" w:rsidR="009B7104" w:rsidRDefault="009B7104" w:rsidP="00684C46"/>
        </w:tc>
      </w:tr>
      <w:tr w:rsidR="009B7104" w14:paraId="7707E574" w14:textId="77777777" w:rsidTr="00662F48">
        <w:tc>
          <w:tcPr>
            <w:tcW w:w="1899" w:type="dxa"/>
          </w:tcPr>
          <w:p w14:paraId="6B7DC0AF" w14:textId="77777777" w:rsidR="009B7104" w:rsidRDefault="009B7104" w:rsidP="00684C46"/>
        </w:tc>
        <w:tc>
          <w:tcPr>
            <w:tcW w:w="1743" w:type="dxa"/>
          </w:tcPr>
          <w:p w14:paraId="5255FC9F" w14:textId="62E459FF" w:rsidR="009B7104" w:rsidRDefault="009B7104" w:rsidP="000A20F7">
            <w:pPr>
              <w:jc w:val="right"/>
            </w:pPr>
            <w:r>
              <w:t>Fluid Reasoning</w:t>
            </w:r>
          </w:p>
        </w:tc>
        <w:tc>
          <w:tcPr>
            <w:tcW w:w="2423" w:type="dxa"/>
          </w:tcPr>
          <w:p w14:paraId="47C95420" w14:textId="7FB7BA60" w:rsidR="009B7104" w:rsidRDefault="009B7104" w:rsidP="00684C46">
            <w:r>
              <w:t>Concept Formation standard score</w:t>
            </w:r>
          </w:p>
        </w:tc>
        <w:tc>
          <w:tcPr>
            <w:tcW w:w="2683" w:type="dxa"/>
          </w:tcPr>
          <w:p w14:paraId="11AD2CD7" w14:textId="06F00BA4" w:rsidR="009B7104" w:rsidRDefault="009B7104" w:rsidP="00684C46">
            <w:r>
              <w:t>WJC_TA_concept</w:t>
            </w:r>
          </w:p>
        </w:tc>
        <w:tc>
          <w:tcPr>
            <w:tcW w:w="2210" w:type="dxa"/>
          </w:tcPr>
          <w:p w14:paraId="3619D415" w14:textId="77777777" w:rsidR="009B7104" w:rsidRDefault="009B7104" w:rsidP="001A49C8">
            <w:r>
              <w:t>Concept Formation</w:t>
            </w:r>
          </w:p>
          <w:p w14:paraId="3B9DE615" w14:textId="4EE86105" w:rsidR="009B7104" w:rsidRDefault="009D1324" w:rsidP="00684C46">
            <w:r>
              <w:t>S</w:t>
            </w:r>
            <w:r w:rsidR="009B7104">
              <w:t>core</w:t>
            </w:r>
          </w:p>
        </w:tc>
        <w:tc>
          <w:tcPr>
            <w:tcW w:w="1390" w:type="dxa"/>
          </w:tcPr>
          <w:p w14:paraId="33909363" w14:textId="77777777" w:rsidR="009B7104" w:rsidRDefault="009B7104" w:rsidP="00684C46"/>
        </w:tc>
        <w:tc>
          <w:tcPr>
            <w:tcW w:w="2268" w:type="dxa"/>
          </w:tcPr>
          <w:p w14:paraId="4C731C0C" w14:textId="77777777" w:rsidR="009B7104" w:rsidRDefault="009B7104" w:rsidP="00684C46"/>
        </w:tc>
      </w:tr>
      <w:tr w:rsidR="009B7104" w14:paraId="4312AA7C" w14:textId="77777777" w:rsidTr="00662F48">
        <w:tc>
          <w:tcPr>
            <w:tcW w:w="1899" w:type="dxa"/>
          </w:tcPr>
          <w:p w14:paraId="212F80A2" w14:textId="77777777" w:rsidR="009B7104" w:rsidRDefault="009B7104" w:rsidP="00684C46"/>
        </w:tc>
        <w:tc>
          <w:tcPr>
            <w:tcW w:w="1743" w:type="dxa"/>
          </w:tcPr>
          <w:p w14:paraId="366691A2" w14:textId="77777777" w:rsidR="009B7104" w:rsidRDefault="009B7104" w:rsidP="000A20F7">
            <w:pPr>
              <w:jc w:val="right"/>
            </w:pPr>
            <w:r>
              <w:t>Processing Speed</w:t>
            </w:r>
          </w:p>
        </w:tc>
        <w:tc>
          <w:tcPr>
            <w:tcW w:w="2423" w:type="dxa"/>
          </w:tcPr>
          <w:p w14:paraId="17EDB1F8" w14:textId="77777777" w:rsidR="009B7104" w:rsidRDefault="009B7104" w:rsidP="00684C46">
            <w:r>
              <w:t>Visual Matching standard score</w:t>
            </w:r>
          </w:p>
        </w:tc>
        <w:tc>
          <w:tcPr>
            <w:tcW w:w="2683" w:type="dxa"/>
          </w:tcPr>
          <w:p w14:paraId="14D140D3" w14:textId="51EF5501" w:rsidR="009B7104" w:rsidRDefault="009B7104" w:rsidP="00684C46">
            <w:r>
              <w:t>WJC_CE_vis_match</w:t>
            </w:r>
          </w:p>
        </w:tc>
        <w:tc>
          <w:tcPr>
            <w:tcW w:w="2210" w:type="dxa"/>
          </w:tcPr>
          <w:p w14:paraId="3AB0AE4D" w14:textId="77777777" w:rsidR="009B7104" w:rsidRDefault="009B7104" w:rsidP="00684C46">
            <w:r>
              <w:t>Visual Attention/Processing Speed Visual Matching score</w:t>
            </w:r>
          </w:p>
        </w:tc>
        <w:tc>
          <w:tcPr>
            <w:tcW w:w="1390" w:type="dxa"/>
          </w:tcPr>
          <w:p w14:paraId="271B9D09" w14:textId="77777777" w:rsidR="009B7104" w:rsidRDefault="009B7104" w:rsidP="00684C46">
            <w:r>
              <w:t xml:space="preserve">Interval </w:t>
            </w:r>
          </w:p>
        </w:tc>
        <w:tc>
          <w:tcPr>
            <w:tcW w:w="2268" w:type="dxa"/>
          </w:tcPr>
          <w:p w14:paraId="69642CAC" w14:textId="77777777" w:rsidR="009B7104" w:rsidRDefault="009B7104" w:rsidP="00684C46">
            <w:r>
              <w:t>Score Range:</w:t>
            </w:r>
          </w:p>
        </w:tc>
      </w:tr>
      <w:tr w:rsidR="009B7104" w14:paraId="3315C46A" w14:textId="77777777" w:rsidTr="00662F48">
        <w:tc>
          <w:tcPr>
            <w:tcW w:w="1899" w:type="dxa"/>
          </w:tcPr>
          <w:p w14:paraId="3E233562" w14:textId="77777777" w:rsidR="009B7104" w:rsidRDefault="009B7104" w:rsidP="00684C46"/>
        </w:tc>
        <w:tc>
          <w:tcPr>
            <w:tcW w:w="1743" w:type="dxa"/>
          </w:tcPr>
          <w:p w14:paraId="67C3BE60" w14:textId="466A9ECC" w:rsidR="009B7104" w:rsidRDefault="009B7104" w:rsidP="000A20F7">
            <w:pPr>
              <w:jc w:val="right"/>
            </w:pPr>
            <w:r>
              <w:t>Processing Speed</w:t>
            </w:r>
          </w:p>
        </w:tc>
        <w:tc>
          <w:tcPr>
            <w:tcW w:w="2423" w:type="dxa"/>
          </w:tcPr>
          <w:p w14:paraId="5B6B578B" w14:textId="77777777" w:rsidR="009B7104" w:rsidRDefault="009B7104" w:rsidP="00684C46">
            <w:r>
              <w:t>Decision Speed standard score</w:t>
            </w:r>
          </w:p>
        </w:tc>
        <w:tc>
          <w:tcPr>
            <w:tcW w:w="2683" w:type="dxa"/>
          </w:tcPr>
          <w:p w14:paraId="400A5433" w14:textId="659CE612" w:rsidR="009B7104" w:rsidRDefault="009B7104" w:rsidP="00684C46">
            <w:r>
              <w:t>WJC__CE_dec_speed</w:t>
            </w:r>
          </w:p>
        </w:tc>
        <w:tc>
          <w:tcPr>
            <w:tcW w:w="2210" w:type="dxa"/>
          </w:tcPr>
          <w:p w14:paraId="674D0729" w14:textId="77777777" w:rsidR="009B7104" w:rsidRDefault="009B7104" w:rsidP="00684C46">
            <w:r>
              <w:t>Visual Attention/Processing Speed subtest</w:t>
            </w:r>
          </w:p>
        </w:tc>
        <w:tc>
          <w:tcPr>
            <w:tcW w:w="1390" w:type="dxa"/>
          </w:tcPr>
          <w:p w14:paraId="1118998C" w14:textId="77777777" w:rsidR="009B7104" w:rsidRDefault="009B7104" w:rsidP="00684C46">
            <w:r>
              <w:t>Interval</w:t>
            </w:r>
          </w:p>
        </w:tc>
        <w:tc>
          <w:tcPr>
            <w:tcW w:w="2268" w:type="dxa"/>
          </w:tcPr>
          <w:p w14:paraId="77C747AE" w14:textId="77777777" w:rsidR="009B7104" w:rsidRDefault="009B7104" w:rsidP="00684C46">
            <w:r>
              <w:t>Score Range:</w:t>
            </w:r>
          </w:p>
        </w:tc>
      </w:tr>
      <w:tr w:rsidR="009B7104" w14:paraId="5387D554" w14:textId="77777777" w:rsidTr="00662F48">
        <w:tc>
          <w:tcPr>
            <w:tcW w:w="1899" w:type="dxa"/>
          </w:tcPr>
          <w:p w14:paraId="4637C711" w14:textId="77777777" w:rsidR="009B7104" w:rsidRDefault="009B7104"/>
        </w:tc>
        <w:tc>
          <w:tcPr>
            <w:tcW w:w="1743" w:type="dxa"/>
          </w:tcPr>
          <w:p w14:paraId="64DCB489" w14:textId="035AC537" w:rsidR="009B7104" w:rsidRDefault="009B7104" w:rsidP="000A20F7">
            <w:pPr>
              <w:jc w:val="right"/>
            </w:pPr>
            <w:r>
              <w:t>Processing Speed</w:t>
            </w:r>
          </w:p>
        </w:tc>
        <w:tc>
          <w:tcPr>
            <w:tcW w:w="2423" w:type="dxa"/>
          </w:tcPr>
          <w:p w14:paraId="0206D20D" w14:textId="3F23AE2A" w:rsidR="009B7104" w:rsidRDefault="009B7104" w:rsidP="005162FF">
            <w:r>
              <w:t>Rapid Picture Naming standard score</w:t>
            </w:r>
          </w:p>
        </w:tc>
        <w:tc>
          <w:tcPr>
            <w:tcW w:w="2683" w:type="dxa"/>
          </w:tcPr>
          <w:p w14:paraId="5AB4EDE0" w14:textId="4F333128" w:rsidR="009B7104" w:rsidRDefault="009B7104" w:rsidP="001A4B56">
            <w:r>
              <w:t>WJC_CE_rap_pic_name</w:t>
            </w:r>
          </w:p>
        </w:tc>
        <w:tc>
          <w:tcPr>
            <w:tcW w:w="2210" w:type="dxa"/>
          </w:tcPr>
          <w:p w14:paraId="6A168A35" w14:textId="0669AF55" w:rsidR="009B7104" w:rsidRDefault="009B7104" w:rsidP="00512C5E">
            <w:r>
              <w:t>Auditory Attention Rapid Picture Naming subtest</w:t>
            </w:r>
          </w:p>
        </w:tc>
        <w:tc>
          <w:tcPr>
            <w:tcW w:w="1390" w:type="dxa"/>
          </w:tcPr>
          <w:p w14:paraId="7DC1104E" w14:textId="1F78109F" w:rsidR="009B7104" w:rsidRDefault="009B7104">
            <w:r>
              <w:t>Interval</w:t>
            </w:r>
          </w:p>
        </w:tc>
        <w:tc>
          <w:tcPr>
            <w:tcW w:w="2268" w:type="dxa"/>
          </w:tcPr>
          <w:p w14:paraId="729B869B" w14:textId="5C2254D7" w:rsidR="009B7104" w:rsidRDefault="009B7104">
            <w:r>
              <w:t>Score Range:</w:t>
            </w:r>
          </w:p>
        </w:tc>
      </w:tr>
      <w:tr w:rsidR="009B7104" w14:paraId="7B290E48" w14:textId="77777777" w:rsidTr="00662F48">
        <w:tc>
          <w:tcPr>
            <w:tcW w:w="1899" w:type="dxa"/>
          </w:tcPr>
          <w:p w14:paraId="026F77C9" w14:textId="77777777" w:rsidR="009B7104" w:rsidRDefault="009B7104"/>
        </w:tc>
        <w:tc>
          <w:tcPr>
            <w:tcW w:w="1743" w:type="dxa"/>
          </w:tcPr>
          <w:p w14:paraId="0953094E" w14:textId="3DE0A838" w:rsidR="009B7104" w:rsidRDefault="009B7104" w:rsidP="000A20F7">
            <w:pPr>
              <w:jc w:val="right"/>
            </w:pPr>
            <w:r>
              <w:t>Processing Speed</w:t>
            </w:r>
          </w:p>
        </w:tc>
        <w:tc>
          <w:tcPr>
            <w:tcW w:w="2423" w:type="dxa"/>
          </w:tcPr>
          <w:p w14:paraId="51989A0D" w14:textId="6EA23BB1" w:rsidR="009B7104" w:rsidRDefault="009B7104" w:rsidP="005162FF">
            <w:r>
              <w:t>Pair Cancellation standard score</w:t>
            </w:r>
          </w:p>
        </w:tc>
        <w:tc>
          <w:tcPr>
            <w:tcW w:w="2683" w:type="dxa"/>
          </w:tcPr>
          <w:p w14:paraId="665AD5B4" w14:textId="60D8DCDA" w:rsidR="009B7104" w:rsidRDefault="009B7104" w:rsidP="001A4B56">
            <w:r>
              <w:t>WJC_CE_pair_cancel</w:t>
            </w:r>
          </w:p>
        </w:tc>
        <w:tc>
          <w:tcPr>
            <w:tcW w:w="2210" w:type="dxa"/>
          </w:tcPr>
          <w:p w14:paraId="45C54803" w14:textId="77777777" w:rsidR="009B7104" w:rsidRDefault="009B7104" w:rsidP="00512C5E"/>
        </w:tc>
        <w:tc>
          <w:tcPr>
            <w:tcW w:w="1390" w:type="dxa"/>
          </w:tcPr>
          <w:p w14:paraId="3C686AF7" w14:textId="77777777" w:rsidR="009B7104" w:rsidRDefault="009B7104"/>
        </w:tc>
        <w:tc>
          <w:tcPr>
            <w:tcW w:w="2268" w:type="dxa"/>
          </w:tcPr>
          <w:p w14:paraId="0CDC5156" w14:textId="77777777" w:rsidR="009B7104" w:rsidRDefault="009B7104"/>
        </w:tc>
      </w:tr>
      <w:tr w:rsidR="009B7104" w14:paraId="221347F6" w14:textId="77777777" w:rsidTr="00662F48">
        <w:tc>
          <w:tcPr>
            <w:tcW w:w="1899" w:type="dxa"/>
          </w:tcPr>
          <w:p w14:paraId="7A4E981A" w14:textId="77777777" w:rsidR="009B7104" w:rsidRDefault="009B7104"/>
        </w:tc>
        <w:tc>
          <w:tcPr>
            <w:tcW w:w="1743" w:type="dxa"/>
          </w:tcPr>
          <w:p w14:paraId="5230E6E3" w14:textId="7CE058DF" w:rsidR="009B7104" w:rsidRDefault="009B7104" w:rsidP="000A20F7">
            <w:pPr>
              <w:jc w:val="right"/>
            </w:pPr>
            <w:r>
              <w:t>Short-Term Memory</w:t>
            </w:r>
          </w:p>
        </w:tc>
        <w:tc>
          <w:tcPr>
            <w:tcW w:w="2423" w:type="dxa"/>
          </w:tcPr>
          <w:p w14:paraId="342E06CC" w14:textId="448F8D6A" w:rsidR="009B7104" w:rsidRDefault="009B7104" w:rsidP="005162FF">
            <w:r>
              <w:t>Numbers Reversed standard score</w:t>
            </w:r>
          </w:p>
        </w:tc>
        <w:tc>
          <w:tcPr>
            <w:tcW w:w="2683" w:type="dxa"/>
          </w:tcPr>
          <w:p w14:paraId="64C78292" w14:textId="5D0A9AFF" w:rsidR="009B7104" w:rsidRDefault="009B7104" w:rsidP="001A4B56">
            <w:r>
              <w:t>WJC_numb_rev</w:t>
            </w:r>
          </w:p>
        </w:tc>
        <w:tc>
          <w:tcPr>
            <w:tcW w:w="2210" w:type="dxa"/>
          </w:tcPr>
          <w:p w14:paraId="54E8F94C" w14:textId="2CC70D10" w:rsidR="009B7104" w:rsidRDefault="009B7104">
            <w:r>
              <w:t>Auditory Attention Numbers Reversed subtest</w:t>
            </w:r>
          </w:p>
        </w:tc>
        <w:tc>
          <w:tcPr>
            <w:tcW w:w="1390" w:type="dxa"/>
          </w:tcPr>
          <w:p w14:paraId="08B0C5C9" w14:textId="3346A337" w:rsidR="009B7104" w:rsidRDefault="009B7104">
            <w:r>
              <w:t>Interval</w:t>
            </w:r>
          </w:p>
        </w:tc>
        <w:tc>
          <w:tcPr>
            <w:tcW w:w="2268" w:type="dxa"/>
          </w:tcPr>
          <w:p w14:paraId="00A05616" w14:textId="37F03AAA" w:rsidR="009B7104" w:rsidRDefault="009B7104">
            <w:r>
              <w:t>Score Range:</w:t>
            </w:r>
          </w:p>
        </w:tc>
      </w:tr>
      <w:tr w:rsidR="009B7104" w14:paraId="02B05B50" w14:textId="77777777" w:rsidTr="00662F48">
        <w:tc>
          <w:tcPr>
            <w:tcW w:w="1899" w:type="dxa"/>
          </w:tcPr>
          <w:p w14:paraId="58BC6429" w14:textId="77777777" w:rsidR="009B7104" w:rsidRDefault="009B7104"/>
        </w:tc>
        <w:tc>
          <w:tcPr>
            <w:tcW w:w="1743" w:type="dxa"/>
          </w:tcPr>
          <w:p w14:paraId="2E2B8827" w14:textId="45BE5EB8" w:rsidR="009B7104" w:rsidRDefault="009B7104" w:rsidP="000A20F7">
            <w:pPr>
              <w:jc w:val="right"/>
            </w:pPr>
            <w:r>
              <w:t>Short-Term Memory</w:t>
            </w:r>
          </w:p>
        </w:tc>
        <w:tc>
          <w:tcPr>
            <w:tcW w:w="2423" w:type="dxa"/>
          </w:tcPr>
          <w:p w14:paraId="4E5B5C49" w14:textId="391678F8" w:rsidR="009B7104" w:rsidRDefault="009B7104">
            <w:r>
              <w:t>Auditory Working Memory standard score</w:t>
            </w:r>
          </w:p>
        </w:tc>
        <w:tc>
          <w:tcPr>
            <w:tcW w:w="2683" w:type="dxa"/>
          </w:tcPr>
          <w:p w14:paraId="21F04785" w14:textId="5B32CFE9" w:rsidR="009B7104" w:rsidRDefault="009B7104" w:rsidP="001A4B56">
            <w:r>
              <w:t>WJC_aud_working_mem</w:t>
            </w:r>
          </w:p>
        </w:tc>
        <w:tc>
          <w:tcPr>
            <w:tcW w:w="2210" w:type="dxa"/>
          </w:tcPr>
          <w:p w14:paraId="19F47B7B" w14:textId="59B6BE78" w:rsidR="009B7104" w:rsidRDefault="009B7104">
            <w:r>
              <w:t>Auditory Attention Auditory working memory subtest</w:t>
            </w:r>
          </w:p>
        </w:tc>
        <w:tc>
          <w:tcPr>
            <w:tcW w:w="1390" w:type="dxa"/>
          </w:tcPr>
          <w:p w14:paraId="5331E012" w14:textId="52B5DA88" w:rsidR="009B7104" w:rsidRDefault="009B7104">
            <w:r>
              <w:t>Interval</w:t>
            </w:r>
          </w:p>
        </w:tc>
        <w:tc>
          <w:tcPr>
            <w:tcW w:w="2268" w:type="dxa"/>
          </w:tcPr>
          <w:p w14:paraId="3B6DE9D5" w14:textId="258D848D" w:rsidR="009B7104" w:rsidRDefault="009B7104">
            <w:r>
              <w:t>Score Range:</w:t>
            </w:r>
          </w:p>
        </w:tc>
      </w:tr>
      <w:tr w:rsidR="009B7104" w14:paraId="42EC3B99" w14:textId="77777777" w:rsidTr="00662F48">
        <w:tc>
          <w:tcPr>
            <w:tcW w:w="1899" w:type="dxa"/>
          </w:tcPr>
          <w:p w14:paraId="6F9B22B6" w14:textId="77777777" w:rsidR="009B7104" w:rsidRDefault="009B7104" w:rsidP="001A49C8"/>
        </w:tc>
        <w:tc>
          <w:tcPr>
            <w:tcW w:w="1743" w:type="dxa"/>
          </w:tcPr>
          <w:p w14:paraId="2D8FA438" w14:textId="77777777" w:rsidR="009B7104" w:rsidRDefault="009B7104" w:rsidP="001A49C8">
            <w:pPr>
              <w:jc w:val="right"/>
            </w:pPr>
            <w:r>
              <w:t>Short-Term Memory</w:t>
            </w:r>
          </w:p>
        </w:tc>
        <w:tc>
          <w:tcPr>
            <w:tcW w:w="2423" w:type="dxa"/>
          </w:tcPr>
          <w:p w14:paraId="7A9BB4CF" w14:textId="77777777" w:rsidR="009B7104" w:rsidRDefault="009B7104" w:rsidP="001A49C8">
            <w:r>
              <w:t>Memory for Words standard score</w:t>
            </w:r>
          </w:p>
        </w:tc>
        <w:tc>
          <w:tcPr>
            <w:tcW w:w="2683" w:type="dxa"/>
          </w:tcPr>
          <w:p w14:paraId="42745971" w14:textId="77777777" w:rsidR="009B7104" w:rsidRDefault="009B7104" w:rsidP="001A49C8">
            <w:r>
              <w:t>WJC_mem_words</w:t>
            </w:r>
          </w:p>
        </w:tc>
        <w:tc>
          <w:tcPr>
            <w:tcW w:w="2210" w:type="dxa"/>
          </w:tcPr>
          <w:p w14:paraId="049821CA" w14:textId="77777777" w:rsidR="009B7104" w:rsidRDefault="009B7104" w:rsidP="001A49C8">
            <w:r>
              <w:t>Auditory Attention Memory for Words subtest</w:t>
            </w:r>
          </w:p>
        </w:tc>
        <w:tc>
          <w:tcPr>
            <w:tcW w:w="1390" w:type="dxa"/>
          </w:tcPr>
          <w:p w14:paraId="5B54FEC6" w14:textId="77777777" w:rsidR="009B7104" w:rsidRDefault="009B7104" w:rsidP="001A49C8">
            <w:r>
              <w:t>Interval</w:t>
            </w:r>
          </w:p>
        </w:tc>
        <w:tc>
          <w:tcPr>
            <w:tcW w:w="2268" w:type="dxa"/>
          </w:tcPr>
          <w:p w14:paraId="66BEDB34" w14:textId="77777777" w:rsidR="009B7104" w:rsidRDefault="009B7104" w:rsidP="001A49C8">
            <w:r>
              <w:t>Score Range:</w:t>
            </w:r>
          </w:p>
        </w:tc>
      </w:tr>
      <w:tr w:rsidR="0062138A" w14:paraId="3B4C3992" w14:textId="77777777" w:rsidTr="00662F48">
        <w:tc>
          <w:tcPr>
            <w:tcW w:w="1899" w:type="dxa"/>
          </w:tcPr>
          <w:p w14:paraId="5A132837" w14:textId="5210AAE1" w:rsidR="0062138A" w:rsidRDefault="0062138A" w:rsidP="0062138A">
            <w:r>
              <w:t>Woodcock Johnson Test of Cognitive Achievement (WJ_ACH_III)</w:t>
            </w:r>
          </w:p>
        </w:tc>
        <w:tc>
          <w:tcPr>
            <w:tcW w:w="1743" w:type="dxa"/>
          </w:tcPr>
          <w:p w14:paraId="268C49D0" w14:textId="77777777" w:rsidR="0062138A" w:rsidRDefault="0062138A"/>
        </w:tc>
        <w:tc>
          <w:tcPr>
            <w:tcW w:w="2423" w:type="dxa"/>
          </w:tcPr>
          <w:p w14:paraId="2BFA9F99" w14:textId="3DF05042" w:rsidR="0062138A" w:rsidRDefault="0062138A"/>
        </w:tc>
        <w:tc>
          <w:tcPr>
            <w:tcW w:w="2683" w:type="dxa"/>
          </w:tcPr>
          <w:p w14:paraId="48C96D59" w14:textId="1DD2E037" w:rsidR="0062138A" w:rsidRDefault="0062138A"/>
        </w:tc>
        <w:tc>
          <w:tcPr>
            <w:tcW w:w="2210" w:type="dxa"/>
          </w:tcPr>
          <w:p w14:paraId="7274D515" w14:textId="47BFA2BC" w:rsidR="0062138A" w:rsidRDefault="0062138A"/>
        </w:tc>
        <w:tc>
          <w:tcPr>
            <w:tcW w:w="1390" w:type="dxa"/>
          </w:tcPr>
          <w:p w14:paraId="071F7A19" w14:textId="0AD27ADA" w:rsidR="0062138A" w:rsidRDefault="0062138A"/>
        </w:tc>
        <w:tc>
          <w:tcPr>
            <w:tcW w:w="2268" w:type="dxa"/>
          </w:tcPr>
          <w:p w14:paraId="5D9BC11C" w14:textId="29465909" w:rsidR="0062138A" w:rsidRDefault="0062138A"/>
        </w:tc>
      </w:tr>
      <w:tr w:rsidR="003A2DE1" w14:paraId="5CA0342F" w14:textId="77777777" w:rsidTr="00662F48">
        <w:tc>
          <w:tcPr>
            <w:tcW w:w="1899" w:type="dxa"/>
          </w:tcPr>
          <w:p w14:paraId="6CB9CE23" w14:textId="77777777" w:rsidR="003A2DE1" w:rsidRDefault="003A2DE1"/>
        </w:tc>
        <w:tc>
          <w:tcPr>
            <w:tcW w:w="1743" w:type="dxa"/>
          </w:tcPr>
          <w:p w14:paraId="2F260C3A" w14:textId="769C66C5" w:rsidR="003A2DE1" w:rsidRDefault="003A2DE1"/>
        </w:tc>
        <w:tc>
          <w:tcPr>
            <w:tcW w:w="2423" w:type="dxa"/>
          </w:tcPr>
          <w:p w14:paraId="61AFDC1E" w14:textId="1F8634BC" w:rsidR="003A2DE1" w:rsidRDefault="003A2DE1">
            <w:r>
              <w:t>Total Achievement</w:t>
            </w:r>
          </w:p>
        </w:tc>
        <w:tc>
          <w:tcPr>
            <w:tcW w:w="2683" w:type="dxa"/>
          </w:tcPr>
          <w:p w14:paraId="329C5CF1" w14:textId="252F5E3C" w:rsidR="003A2DE1" w:rsidRDefault="00624598">
            <w:r>
              <w:t>WJ_ACH_</w:t>
            </w:r>
            <w:r w:rsidR="0020551C">
              <w:t>T</w:t>
            </w:r>
            <w:r>
              <w:t>ot</w:t>
            </w:r>
            <w:r w:rsidR="0020551C">
              <w:t>A</w:t>
            </w:r>
            <w:r>
              <w:t>chieve</w:t>
            </w:r>
          </w:p>
        </w:tc>
        <w:tc>
          <w:tcPr>
            <w:tcW w:w="2210" w:type="dxa"/>
          </w:tcPr>
          <w:p w14:paraId="33A64E90" w14:textId="77777777" w:rsidR="003A2DE1" w:rsidRDefault="003A2DE1"/>
        </w:tc>
        <w:tc>
          <w:tcPr>
            <w:tcW w:w="1390" w:type="dxa"/>
          </w:tcPr>
          <w:p w14:paraId="0E20A8F5" w14:textId="77777777" w:rsidR="003A2DE1" w:rsidRDefault="003A2DE1"/>
        </w:tc>
        <w:tc>
          <w:tcPr>
            <w:tcW w:w="2268" w:type="dxa"/>
          </w:tcPr>
          <w:p w14:paraId="15FE6CCA" w14:textId="77777777" w:rsidR="003A2DE1" w:rsidRDefault="003A2DE1"/>
        </w:tc>
      </w:tr>
      <w:tr w:rsidR="003A2DE1" w14:paraId="6ABF28E8" w14:textId="77777777" w:rsidTr="00662F48">
        <w:tc>
          <w:tcPr>
            <w:tcW w:w="1899" w:type="dxa"/>
          </w:tcPr>
          <w:p w14:paraId="0E650882" w14:textId="77777777" w:rsidR="003A2DE1" w:rsidRDefault="003A2DE1"/>
        </w:tc>
        <w:tc>
          <w:tcPr>
            <w:tcW w:w="1743" w:type="dxa"/>
          </w:tcPr>
          <w:p w14:paraId="55042AA2" w14:textId="691F79B1" w:rsidR="003A2DE1" w:rsidRDefault="003A2DE1"/>
        </w:tc>
        <w:tc>
          <w:tcPr>
            <w:tcW w:w="2423" w:type="dxa"/>
          </w:tcPr>
          <w:p w14:paraId="1BE466AA" w14:textId="7AA1E530" w:rsidR="003A2DE1" w:rsidRDefault="003A2DE1">
            <w:r>
              <w:t>Reading</w:t>
            </w:r>
          </w:p>
        </w:tc>
        <w:tc>
          <w:tcPr>
            <w:tcW w:w="2683" w:type="dxa"/>
          </w:tcPr>
          <w:p w14:paraId="24434B1F" w14:textId="428E67EF" w:rsidR="003A2DE1" w:rsidRDefault="00624598">
            <w:r>
              <w:t>WJ_ACH_reading</w:t>
            </w:r>
          </w:p>
        </w:tc>
        <w:tc>
          <w:tcPr>
            <w:tcW w:w="2210" w:type="dxa"/>
          </w:tcPr>
          <w:p w14:paraId="44A5A30D" w14:textId="77777777" w:rsidR="003A2DE1" w:rsidRDefault="003A2DE1"/>
        </w:tc>
        <w:tc>
          <w:tcPr>
            <w:tcW w:w="1390" w:type="dxa"/>
          </w:tcPr>
          <w:p w14:paraId="216D0BCE" w14:textId="77777777" w:rsidR="003A2DE1" w:rsidRDefault="003A2DE1"/>
        </w:tc>
        <w:tc>
          <w:tcPr>
            <w:tcW w:w="2268" w:type="dxa"/>
          </w:tcPr>
          <w:p w14:paraId="6F6AAEC2" w14:textId="77777777" w:rsidR="003A2DE1" w:rsidRDefault="003A2DE1"/>
        </w:tc>
      </w:tr>
      <w:tr w:rsidR="003A2DE1" w14:paraId="7517FC97" w14:textId="77777777" w:rsidTr="00662F48">
        <w:tc>
          <w:tcPr>
            <w:tcW w:w="1899" w:type="dxa"/>
          </w:tcPr>
          <w:p w14:paraId="5C1193F5" w14:textId="77777777" w:rsidR="003A2DE1" w:rsidRDefault="003A2DE1"/>
        </w:tc>
        <w:tc>
          <w:tcPr>
            <w:tcW w:w="1743" w:type="dxa"/>
          </w:tcPr>
          <w:p w14:paraId="29661704" w14:textId="778C6B51" w:rsidR="003A2DE1" w:rsidRDefault="003A2DE1"/>
        </w:tc>
        <w:tc>
          <w:tcPr>
            <w:tcW w:w="2423" w:type="dxa"/>
          </w:tcPr>
          <w:p w14:paraId="4C8DB557" w14:textId="2FE25AEC" w:rsidR="003A2DE1" w:rsidRDefault="003A2DE1">
            <w:r>
              <w:t>Mathematics</w:t>
            </w:r>
          </w:p>
        </w:tc>
        <w:tc>
          <w:tcPr>
            <w:tcW w:w="2683" w:type="dxa"/>
          </w:tcPr>
          <w:p w14:paraId="7372AFFB" w14:textId="4DCC8DF1" w:rsidR="003A2DE1" w:rsidRDefault="00624598">
            <w:r>
              <w:t>WJ_ACH_math</w:t>
            </w:r>
          </w:p>
        </w:tc>
        <w:tc>
          <w:tcPr>
            <w:tcW w:w="2210" w:type="dxa"/>
          </w:tcPr>
          <w:p w14:paraId="11D6272C" w14:textId="77777777" w:rsidR="003A2DE1" w:rsidRDefault="003A2DE1"/>
        </w:tc>
        <w:tc>
          <w:tcPr>
            <w:tcW w:w="1390" w:type="dxa"/>
          </w:tcPr>
          <w:p w14:paraId="5FA9878B" w14:textId="77777777" w:rsidR="003A2DE1" w:rsidRDefault="003A2DE1"/>
        </w:tc>
        <w:tc>
          <w:tcPr>
            <w:tcW w:w="2268" w:type="dxa"/>
          </w:tcPr>
          <w:p w14:paraId="05C1C10E" w14:textId="77777777" w:rsidR="003A2DE1" w:rsidRDefault="003A2DE1"/>
        </w:tc>
      </w:tr>
      <w:tr w:rsidR="003A2DE1" w14:paraId="2397E728" w14:textId="77777777" w:rsidTr="00662F48">
        <w:tc>
          <w:tcPr>
            <w:tcW w:w="1899" w:type="dxa"/>
          </w:tcPr>
          <w:p w14:paraId="20CCCD77" w14:textId="77777777" w:rsidR="003A2DE1" w:rsidRDefault="003A2DE1"/>
        </w:tc>
        <w:tc>
          <w:tcPr>
            <w:tcW w:w="1743" w:type="dxa"/>
          </w:tcPr>
          <w:p w14:paraId="6BF30C32" w14:textId="60FDF178" w:rsidR="003A2DE1" w:rsidRDefault="003A2DE1"/>
        </w:tc>
        <w:tc>
          <w:tcPr>
            <w:tcW w:w="2423" w:type="dxa"/>
          </w:tcPr>
          <w:p w14:paraId="6627BC51" w14:textId="19C6EC93" w:rsidR="003A2DE1" w:rsidRDefault="003A2DE1">
            <w:r>
              <w:t>Written Language</w:t>
            </w:r>
          </w:p>
        </w:tc>
        <w:tc>
          <w:tcPr>
            <w:tcW w:w="2683" w:type="dxa"/>
          </w:tcPr>
          <w:p w14:paraId="1D706DD5" w14:textId="54C523BB" w:rsidR="003A2DE1" w:rsidRDefault="00624598" w:rsidP="009D1324">
            <w:r>
              <w:t>WJ_ACH_</w:t>
            </w:r>
            <w:r w:rsidR="009D1324">
              <w:t>W</w:t>
            </w:r>
            <w:r>
              <w:t>ritten</w:t>
            </w:r>
            <w:r w:rsidR="009D1324">
              <w:t>L</w:t>
            </w:r>
            <w:r>
              <w:t>ang</w:t>
            </w:r>
          </w:p>
        </w:tc>
        <w:tc>
          <w:tcPr>
            <w:tcW w:w="2210" w:type="dxa"/>
          </w:tcPr>
          <w:p w14:paraId="7D324843" w14:textId="77777777" w:rsidR="003A2DE1" w:rsidRDefault="003A2DE1"/>
        </w:tc>
        <w:tc>
          <w:tcPr>
            <w:tcW w:w="1390" w:type="dxa"/>
          </w:tcPr>
          <w:p w14:paraId="0D0B21E9" w14:textId="77777777" w:rsidR="003A2DE1" w:rsidRDefault="003A2DE1"/>
        </w:tc>
        <w:tc>
          <w:tcPr>
            <w:tcW w:w="2268" w:type="dxa"/>
          </w:tcPr>
          <w:p w14:paraId="7F20ACF3" w14:textId="77777777" w:rsidR="003A2DE1" w:rsidRDefault="003A2DE1"/>
        </w:tc>
      </w:tr>
      <w:tr w:rsidR="003A2DE1" w14:paraId="3AE5C6E1" w14:textId="77777777" w:rsidTr="00662F48">
        <w:tc>
          <w:tcPr>
            <w:tcW w:w="1899" w:type="dxa"/>
          </w:tcPr>
          <w:p w14:paraId="325B7CF9" w14:textId="77777777" w:rsidR="003A2DE1" w:rsidRDefault="003A2DE1"/>
        </w:tc>
        <w:tc>
          <w:tcPr>
            <w:tcW w:w="1743" w:type="dxa"/>
          </w:tcPr>
          <w:p w14:paraId="7AD6377E" w14:textId="092569EE" w:rsidR="003A2DE1" w:rsidRDefault="003A2DE1"/>
        </w:tc>
        <w:tc>
          <w:tcPr>
            <w:tcW w:w="2423" w:type="dxa"/>
          </w:tcPr>
          <w:p w14:paraId="071BD137" w14:textId="7F6E78E6" w:rsidR="003A2DE1" w:rsidRDefault="003A2DE1">
            <w:r>
              <w:t>Oral Language</w:t>
            </w:r>
          </w:p>
        </w:tc>
        <w:tc>
          <w:tcPr>
            <w:tcW w:w="2683" w:type="dxa"/>
          </w:tcPr>
          <w:p w14:paraId="5135E8F2" w14:textId="44A26EBA" w:rsidR="003A2DE1" w:rsidRDefault="00624598">
            <w:r>
              <w:t>WJ_ACH_</w:t>
            </w:r>
            <w:r w:rsidR="009D1324">
              <w:t>O</w:t>
            </w:r>
            <w:r>
              <w:t>ral</w:t>
            </w:r>
            <w:r w:rsidR="009D1324">
              <w:t>L</w:t>
            </w:r>
            <w:r>
              <w:t>ang</w:t>
            </w:r>
          </w:p>
        </w:tc>
        <w:tc>
          <w:tcPr>
            <w:tcW w:w="2210" w:type="dxa"/>
          </w:tcPr>
          <w:p w14:paraId="1C366E13" w14:textId="77777777" w:rsidR="003A2DE1" w:rsidRDefault="003A2DE1"/>
        </w:tc>
        <w:tc>
          <w:tcPr>
            <w:tcW w:w="1390" w:type="dxa"/>
          </w:tcPr>
          <w:p w14:paraId="6F29806D" w14:textId="77777777" w:rsidR="003A2DE1" w:rsidRDefault="003A2DE1"/>
        </w:tc>
        <w:tc>
          <w:tcPr>
            <w:tcW w:w="2268" w:type="dxa"/>
          </w:tcPr>
          <w:p w14:paraId="2630D846" w14:textId="77777777" w:rsidR="003A2DE1" w:rsidRDefault="003A2DE1"/>
        </w:tc>
      </w:tr>
      <w:tr w:rsidR="003A2DE1" w14:paraId="1F8DBEBD" w14:textId="77777777" w:rsidTr="00662F48">
        <w:tc>
          <w:tcPr>
            <w:tcW w:w="1899" w:type="dxa"/>
          </w:tcPr>
          <w:p w14:paraId="1903C713" w14:textId="77777777" w:rsidR="003A2DE1" w:rsidRDefault="003A2DE1"/>
        </w:tc>
        <w:tc>
          <w:tcPr>
            <w:tcW w:w="1743" w:type="dxa"/>
          </w:tcPr>
          <w:p w14:paraId="40F8D67B" w14:textId="7B5D810F" w:rsidR="003A2DE1" w:rsidRDefault="003A2DE1"/>
        </w:tc>
        <w:tc>
          <w:tcPr>
            <w:tcW w:w="2423" w:type="dxa"/>
          </w:tcPr>
          <w:p w14:paraId="2548F777" w14:textId="4C2103EB" w:rsidR="003A2DE1" w:rsidRDefault="003A2DE1">
            <w:r>
              <w:t>Other Clusters</w:t>
            </w:r>
          </w:p>
        </w:tc>
        <w:tc>
          <w:tcPr>
            <w:tcW w:w="2683" w:type="dxa"/>
          </w:tcPr>
          <w:p w14:paraId="7B4A4E58" w14:textId="30B4FD64" w:rsidR="003A2DE1" w:rsidRDefault="00624598">
            <w:r>
              <w:t>WJ_ACH_</w:t>
            </w:r>
            <w:r w:rsidR="009D1324">
              <w:t>O</w:t>
            </w:r>
            <w:r>
              <w:t>ther</w:t>
            </w:r>
            <w:r w:rsidR="009D1324">
              <w:t>Cl</w:t>
            </w:r>
            <w:r>
              <w:t>uster</w:t>
            </w:r>
          </w:p>
        </w:tc>
        <w:tc>
          <w:tcPr>
            <w:tcW w:w="2210" w:type="dxa"/>
          </w:tcPr>
          <w:p w14:paraId="6CAC760F" w14:textId="77777777" w:rsidR="003A2DE1" w:rsidRDefault="003A2DE1"/>
        </w:tc>
        <w:tc>
          <w:tcPr>
            <w:tcW w:w="1390" w:type="dxa"/>
          </w:tcPr>
          <w:p w14:paraId="2F3A1376" w14:textId="77777777" w:rsidR="003A2DE1" w:rsidRDefault="003A2DE1"/>
        </w:tc>
        <w:tc>
          <w:tcPr>
            <w:tcW w:w="2268" w:type="dxa"/>
          </w:tcPr>
          <w:p w14:paraId="62097300" w14:textId="77777777" w:rsidR="003A2DE1" w:rsidRDefault="003A2DE1"/>
        </w:tc>
      </w:tr>
      <w:tr w:rsidR="00FD7D12" w14:paraId="527888FF" w14:textId="77777777" w:rsidTr="00662F48">
        <w:tc>
          <w:tcPr>
            <w:tcW w:w="1899" w:type="dxa"/>
          </w:tcPr>
          <w:p w14:paraId="655037DD" w14:textId="77777777" w:rsidR="00FD7D12" w:rsidRDefault="00FD7D12"/>
        </w:tc>
        <w:tc>
          <w:tcPr>
            <w:tcW w:w="1743" w:type="dxa"/>
          </w:tcPr>
          <w:p w14:paraId="517BF466" w14:textId="77777777" w:rsidR="00FD7D12" w:rsidRDefault="00FD7D12"/>
        </w:tc>
        <w:tc>
          <w:tcPr>
            <w:tcW w:w="2423" w:type="dxa"/>
          </w:tcPr>
          <w:p w14:paraId="1B5BC21A" w14:textId="255CA507" w:rsidR="00FD7D12" w:rsidRDefault="00FD7D12">
            <w:r>
              <w:t>Intra-Achievement Variation (Brief)</w:t>
            </w:r>
          </w:p>
        </w:tc>
        <w:tc>
          <w:tcPr>
            <w:tcW w:w="2683" w:type="dxa"/>
          </w:tcPr>
          <w:p w14:paraId="2A321924" w14:textId="14F7C248" w:rsidR="00FD7D12" w:rsidRDefault="00624598" w:rsidP="00624598">
            <w:r>
              <w:t>WJ_ACH_IAVbrief</w:t>
            </w:r>
          </w:p>
        </w:tc>
        <w:tc>
          <w:tcPr>
            <w:tcW w:w="2210" w:type="dxa"/>
          </w:tcPr>
          <w:p w14:paraId="5EFB4EAC" w14:textId="77777777" w:rsidR="00FD7D12" w:rsidRDefault="00FD7D12"/>
        </w:tc>
        <w:tc>
          <w:tcPr>
            <w:tcW w:w="1390" w:type="dxa"/>
          </w:tcPr>
          <w:p w14:paraId="6A05F918" w14:textId="77777777" w:rsidR="00FD7D12" w:rsidRDefault="00FD7D12"/>
        </w:tc>
        <w:tc>
          <w:tcPr>
            <w:tcW w:w="2268" w:type="dxa"/>
          </w:tcPr>
          <w:p w14:paraId="0231FB0B" w14:textId="77777777" w:rsidR="00FD7D12" w:rsidRDefault="00FD7D12"/>
        </w:tc>
      </w:tr>
      <w:tr w:rsidR="00FD7D12" w14:paraId="2BEB05D9" w14:textId="77777777" w:rsidTr="00662F48">
        <w:tc>
          <w:tcPr>
            <w:tcW w:w="1899" w:type="dxa"/>
          </w:tcPr>
          <w:p w14:paraId="19285882" w14:textId="77777777" w:rsidR="00FD7D12" w:rsidRDefault="00FD7D12"/>
        </w:tc>
        <w:tc>
          <w:tcPr>
            <w:tcW w:w="1743" w:type="dxa"/>
          </w:tcPr>
          <w:p w14:paraId="3BD843C6" w14:textId="77777777" w:rsidR="00FD7D12" w:rsidRDefault="00FD7D12"/>
        </w:tc>
        <w:tc>
          <w:tcPr>
            <w:tcW w:w="2423" w:type="dxa"/>
          </w:tcPr>
          <w:p w14:paraId="72ACE6E2" w14:textId="7EF18F15" w:rsidR="00FD7D12" w:rsidRDefault="00FD7D12">
            <w:r>
              <w:t>Intra-Achievement Variation (Broad)</w:t>
            </w:r>
          </w:p>
        </w:tc>
        <w:tc>
          <w:tcPr>
            <w:tcW w:w="2683" w:type="dxa"/>
          </w:tcPr>
          <w:p w14:paraId="6E2251C7" w14:textId="12CAAE49" w:rsidR="00FD7D12" w:rsidRDefault="00624598">
            <w:r>
              <w:t>WJ_ACH_IAVbroad</w:t>
            </w:r>
          </w:p>
        </w:tc>
        <w:tc>
          <w:tcPr>
            <w:tcW w:w="2210" w:type="dxa"/>
          </w:tcPr>
          <w:p w14:paraId="35A82BDD" w14:textId="77777777" w:rsidR="00FD7D12" w:rsidRDefault="00FD7D12"/>
        </w:tc>
        <w:tc>
          <w:tcPr>
            <w:tcW w:w="1390" w:type="dxa"/>
          </w:tcPr>
          <w:p w14:paraId="0FA79EC5" w14:textId="77777777" w:rsidR="00FD7D12" w:rsidRDefault="00FD7D12"/>
        </w:tc>
        <w:tc>
          <w:tcPr>
            <w:tcW w:w="2268" w:type="dxa"/>
          </w:tcPr>
          <w:p w14:paraId="2C82AB1B" w14:textId="77777777" w:rsidR="00FD7D12" w:rsidRDefault="00FD7D12"/>
        </w:tc>
      </w:tr>
      <w:tr w:rsidR="00FD7D12" w14:paraId="1C6A3BAD" w14:textId="77777777" w:rsidTr="00662F48">
        <w:tc>
          <w:tcPr>
            <w:tcW w:w="1899" w:type="dxa"/>
          </w:tcPr>
          <w:p w14:paraId="29D39ED5" w14:textId="77777777" w:rsidR="00FD7D12" w:rsidRDefault="00FD7D12"/>
        </w:tc>
        <w:tc>
          <w:tcPr>
            <w:tcW w:w="1743" w:type="dxa"/>
          </w:tcPr>
          <w:p w14:paraId="368109BA" w14:textId="77777777" w:rsidR="00FD7D12" w:rsidRDefault="00FD7D12"/>
        </w:tc>
        <w:tc>
          <w:tcPr>
            <w:tcW w:w="2423" w:type="dxa"/>
          </w:tcPr>
          <w:p w14:paraId="0F5EEED4" w14:textId="4478AFD5" w:rsidR="00FD7D12" w:rsidRDefault="00FD7D12">
            <w:r>
              <w:t>Intra-Achievement Variation (Standard)</w:t>
            </w:r>
          </w:p>
        </w:tc>
        <w:tc>
          <w:tcPr>
            <w:tcW w:w="2683" w:type="dxa"/>
          </w:tcPr>
          <w:p w14:paraId="47FCEEB7" w14:textId="620EBD1E" w:rsidR="00FD7D12" w:rsidRDefault="00624598">
            <w:r>
              <w:t>WJ_ACH_IAVstandard</w:t>
            </w:r>
          </w:p>
        </w:tc>
        <w:tc>
          <w:tcPr>
            <w:tcW w:w="2210" w:type="dxa"/>
          </w:tcPr>
          <w:p w14:paraId="4D5EC90F" w14:textId="77777777" w:rsidR="00FD7D12" w:rsidRDefault="00FD7D12"/>
        </w:tc>
        <w:tc>
          <w:tcPr>
            <w:tcW w:w="1390" w:type="dxa"/>
          </w:tcPr>
          <w:p w14:paraId="4854117A" w14:textId="77777777" w:rsidR="00FD7D12" w:rsidRDefault="00FD7D12"/>
        </w:tc>
        <w:tc>
          <w:tcPr>
            <w:tcW w:w="2268" w:type="dxa"/>
          </w:tcPr>
          <w:p w14:paraId="5C2F44AB" w14:textId="77777777" w:rsidR="00FD7D12" w:rsidRDefault="00FD7D12"/>
        </w:tc>
      </w:tr>
      <w:tr w:rsidR="00FD7D12" w14:paraId="0464E682" w14:textId="77777777" w:rsidTr="00662F48">
        <w:tc>
          <w:tcPr>
            <w:tcW w:w="1899" w:type="dxa"/>
          </w:tcPr>
          <w:p w14:paraId="76B4B7CD" w14:textId="77777777" w:rsidR="00FD7D12" w:rsidRDefault="00FD7D12"/>
        </w:tc>
        <w:tc>
          <w:tcPr>
            <w:tcW w:w="1743" w:type="dxa"/>
          </w:tcPr>
          <w:p w14:paraId="0DFC3361" w14:textId="77777777" w:rsidR="00FD7D12" w:rsidRDefault="00FD7D12"/>
        </w:tc>
        <w:tc>
          <w:tcPr>
            <w:tcW w:w="2423" w:type="dxa"/>
          </w:tcPr>
          <w:p w14:paraId="1F4BC61D" w14:textId="57F25A0A" w:rsidR="00FD7D12" w:rsidRDefault="00FD7D12">
            <w:r>
              <w:t>Intra-Achievement Variation (Extended)</w:t>
            </w:r>
          </w:p>
        </w:tc>
        <w:tc>
          <w:tcPr>
            <w:tcW w:w="2683" w:type="dxa"/>
          </w:tcPr>
          <w:p w14:paraId="38FC1104" w14:textId="520EB9EF" w:rsidR="00FD7D12" w:rsidRDefault="00624598">
            <w:r>
              <w:t>WJ_ACH_IAVextended</w:t>
            </w:r>
          </w:p>
        </w:tc>
        <w:tc>
          <w:tcPr>
            <w:tcW w:w="2210" w:type="dxa"/>
          </w:tcPr>
          <w:p w14:paraId="39258F0F" w14:textId="77777777" w:rsidR="00FD7D12" w:rsidRDefault="00FD7D12"/>
        </w:tc>
        <w:tc>
          <w:tcPr>
            <w:tcW w:w="1390" w:type="dxa"/>
          </w:tcPr>
          <w:p w14:paraId="70EE0CA9" w14:textId="77777777" w:rsidR="00FD7D12" w:rsidRDefault="00FD7D12"/>
        </w:tc>
        <w:tc>
          <w:tcPr>
            <w:tcW w:w="2268" w:type="dxa"/>
          </w:tcPr>
          <w:p w14:paraId="7768A3E8" w14:textId="77777777" w:rsidR="00FD7D12" w:rsidRDefault="00FD7D12"/>
        </w:tc>
      </w:tr>
      <w:tr w:rsidR="00FD7D12" w14:paraId="21B2B492" w14:textId="77777777" w:rsidTr="00662F48">
        <w:tc>
          <w:tcPr>
            <w:tcW w:w="1899" w:type="dxa"/>
          </w:tcPr>
          <w:p w14:paraId="57FA5B2A" w14:textId="77777777" w:rsidR="00FD7D12" w:rsidRDefault="00FD7D12"/>
        </w:tc>
        <w:tc>
          <w:tcPr>
            <w:tcW w:w="1743" w:type="dxa"/>
          </w:tcPr>
          <w:p w14:paraId="3A882D5B" w14:textId="77777777" w:rsidR="00FD7D12" w:rsidRDefault="00FD7D12"/>
        </w:tc>
        <w:tc>
          <w:tcPr>
            <w:tcW w:w="2423" w:type="dxa"/>
          </w:tcPr>
          <w:p w14:paraId="1540C065" w14:textId="19A6822A" w:rsidR="00FD7D12" w:rsidRDefault="00FD7D12">
            <w:r>
              <w:t>Oral Language Ability/Achievement Discrepancies</w:t>
            </w:r>
          </w:p>
        </w:tc>
        <w:tc>
          <w:tcPr>
            <w:tcW w:w="2683" w:type="dxa"/>
          </w:tcPr>
          <w:p w14:paraId="7021AF57" w14:textId="08EC4718" w:rsidR="00FD7D12" w:rsidRDefault="00624598">
            <w:r>
              <w:t>WJ_ACH_</w:t>
            </w:r>
            <w:r w:rsidR="009D1324">
              <w:t>O</w:t>
            </w:r>
            <w:r>
              <w:t>ral</w:t>
            </w:r>
            <w:r w:rsidR="009D1324">
              <w:t>L</w:t>
            </w:r>
            <w:r>
              <w:t>ang</w:t>
            </w:r>
            <w:r w:rsidR="009D1324">
              <w:t>A</w:t>
            </w:r>
            <w:r>
              <w:t>bil</w:t>
            </w:r>
          </w:p>
        </w:tc>
        <w:tc>
          <w:tcPr>
            <w:tcW w:w="2210" w:type="dxa"/>
          </w:tcPr>
          <w:p w14:paraId="575095D7" w14:textId="77777777" w:rsidR="00FD7D12" w:rsidRDefault="00FD7D12"/>
        </w:tc>
        <w:tc>
          <w:tcPr>
            <w:tcW w:w="1390" w:type="dxa"/>
          </w:tcPr>
          <w:p w14:paraId="49912F0C" w14:textId="77777777" w:rsidR="00FD7D12" w:rsidRDefault="00FD7D12"/>
        </w:tc>
        <w:tc>
          <w:tcPr>
            <w:tcW w:w="2268" w:type="dxa"/>
          </w:tcPr>
          <w:p w14:paraId="61C6C64F" w14:textId="77777777" w:rsidR="00FD7D12" w:rsidRDefault="00FD7D12"/>
        </w:tc>
      </w:tr>
      <w:tr w:rsidR="003A2DE1" w14:paraId="2CF136A2" w14:textId="77777777" w:rsidTr="00662F48">
        <w:tc>
          <w:tcPr>
            <w:tcW w:w="1899" w:type="dxa"/>
          </w:tcPr>
          <w:p w14:paraId="126B1B41" w14:textId="77777777" w:rsidR="003A2DE1" w:rsidRDefault="003A2DE1"/>
        </w:tc>
        <w:tc>
          <w:tcPr>
            <w:tcW w:w="1743" w:type="dxa"/>
          </w:tcPr>
          <w:p w14:paraId="32013E38" w14:textId="3353AFF9" w:rsidR="003A2DE1" w:rsidRDefault="003A2DE1">
            <w:r>
              <w:t>Reading</w:t>
            </w:r>
            <w:r w:rsidR="00624598">
              <w:t xml:space="preserve"> (R)</w:t>
            </w:r>
          </w:p>
        </w:tc>
        <w:tc>
          <w:tcPr>
            <w:tcW w:w="2423" w:type="dxa"/>
          </w:tcPr>
          <w:p w14:paraId="74BCA742" w14:textId="6B0D8288" w:rsidR="003A2DE1" w:rsidRDefault="003A2DE1">
            <w:r>
              <w:t>Brief Reading</w:t>
            </w:r>
          </w:p>
        </w:tc>
        <w:tc>
          <w:tcPr>
            <w:tcW w:w="2683" w:type="dxa"/>
          </w:tcPr>
          <w:p w14:paraId="046982AB" w14:textId="6F01F5B2" w:rsidR="003A2DE1" w:rsidRDefault="00624598">
            <w:r>
              <w:t>WJ_ACH_R_</w:t>
            </w:r>
            <w:r w:rsidR="009D1324">
              <w:t>B</w:t>
            </w:r>
            <w:r>
              <w:t>rief</w:t>
            </w:r>
            <w:r w:rsidR="009D1324">
              <w:t>R</w:t>
            </w:r>
            <w:r>
              <w:t>ead</w:t>
            </w:r>
          </w:p>
        </w:tc>
        <w:tc>
          <w:tcPr>
            <w:tcW w:w="2210" w:type="dxa"/>
          </w:tcPr>
          <w:p w14:paraId="5EC69EFB" w14:textId="77777777" w:rsidR="003A2DE1" w:rsidRDefault="003A2DE1"/>
        </w:tc>
        <w:tc>
          <w:tcPr>
            <w:tcW w:w="1390" w:type="dxa"/>
          </w:tcPr>
          <w:p w14:paraId="04CDDA41" w14:textId="77777777" w:rsidR="003A2DE1" w:rsidRDefault="003A2DE1"/>
        </w:tc>
        <w:tc>
          <w:tcPr>
            <w:tcW w:w="2268" w:type="dxa"/>
          </w:tcPr>
          <w:p w14:paraId="683AA5A2" w14:textId="77777777" w:rsidR="003A2DE1" w:rsidRDefault="003A2DE1"/>
        </w:tc>
      </w:tr>
      <w:tr w:rsidR="003A2DE1" w14:paraId="505202F6" w14:textId="77777777" w:rsidTr="00662F48">
        <w:tc>
          <w:tcPr>
            <w:tcW w:w="1899" w:type="dxa"/>
          </w:tcPr>
          <w:p w14:paraId="1F1BDDDC" w14:textId="77777777" w:rsidR="003A2DE1" w:rsidRDefault="003A2DE1"/>
        </w:tc>
        <w:tc>
          <w:tcPr>
            <w:tcW w:w="1743" w:type="dxa"/>
          </w:tcPr>
          <w:p w14:paraId="0B1AF2D4" w14:textId="77777777" w:rsidR="003A2DE1" w:rsidRDefault="003A2DE1"/>
        </w:tc>
        <w:tc>
          <w:tcPr>
            <w:tcW w:w="2423" w:type="dxa"/>
          </w:tcPr>
          <w:p w14:paraId="23E26172" w14:textId="76F675F5" w:rsidR="003A2DE1" w:rsidRDefault="003A2DE1">
            <w:r>
              <w:t>Broad Reading</w:t>
            </w:r>
          </w:p>
        </w:tc>
        <w:tc>
          <w:tcPr>
            <w:tcW w:w="2683" w:type="dxa"/>
          </w:tcPr>
          <w:p w14:paraId="3EC10F42" w14:textId="3D232217" w:rsidR="003A2DE1" w:rsidRDefault="00624598">
            <w:r>
              <w:t>WJ_ACH_R_</w:t>
            </w:r>
            <w:r w:rsidR="009D1324">
              <w:t>B</w:t>
            </w:r>
            <w:r>
              <w:t>road</w:t>
            </w:r>
            <w:r w:rsidR="009D1324">
              <w:t>R</w:t>
            </w:r>
            <w:r>
              <w:t>ead</w:t>
            </w:r>
          </w:p>
        </w:tc>
        <w:tc>
          <w:tcPr>
            <w:tcW w:w="2210" w:type="dxa"/>
          </w:tcPr>
          <w:p w14:paraId="0F731D56" w14:textId="77777777" w:rsidR="003A2DE1" w:rsidRDefault="003A2DE1"/>
        </w:tc>
        <w:tc>
          <w:tcPr>
            <w:tcW w:w="1390" w:type="dxa"/>
          </w:tcPr>
          <w:p w14:paraId="4E393539" w14:textId="77777777" w:rsidR="003A2DE1" w:rsidRDefault="003A2DE1"/>
        </w:tc>
        <w:tc>
          <w:tcPr>
            <w:tcW w:w="2268" w:type="dxa"/>
          </w:tcPr>
          <w:p w14:paraId="03BBA267" w14:textId="77777777" w:rsidR="003A2DE1" w:rsidRDefault="003A2DE1"/>
        </w:tc>
      </w:tr>
      <w:tr w:rsidR="003A2DE1" w14:paraId="12657098" w14:textId="77777777" w:rsidTr="00662F48">
        <w:tc>
          <w:tcPr>
            <w:tcW w:w="1899" w:type="dxa"/>
          </w:tcPr>
          <w:p w14:paraId="4EE075ED" w14:textId="77777777" w:rsidR="003A2DE1" w:rsidRDefault="003A2DE1"/>
        </w:tc>
        <w:tc>
          <w:tcPr>
            <w:tcW w:w="1743" w:type="dxa"/>
          </w:tcPr>
          <w:p w14:paraId="1418EFE0" w14:textId="77777777" w:rsidR="003A2DE1" w:rsidRDefault="003A2DE1"/>
        </w:tc>
        <w:tc>
          <w:tcPr>
            <w:tcW w:w="2423" w:type="dxa"/>
          </w:tcPr>
          <w:p w14:paraId="1BB711A2" w14:textId="291B689B" w:rsidR="003A2DE1" w:rsidRDefault="003A2DE1">
            <w:r>
              <w:t>Basic Reading Skills</w:t>
            </w:r>
          </w:p>
        </w:tc>
        <w:tc>
          <w:tcPr>
            <w:tcW w:w="2683" w:type="dxa"/>
          </w:tcPr>
          <w:p w14:paraId="592C429A" w14:textId="2B92AB58" w:rsidR="003A2DE1" w:rsidRDefault="00624598">
            <w:r>
              <w:t>WJ_ACH_R_</w:t>
            </w:r>
            <w:r w:rsidR="009D1324">
              <w:t>B</w:t>
            </w:r>
            <w:r>
              <w:t>asic</w:t>
            </w:r>
            <w:r w:rsidR="009D1324">
              <w:t>R</w:t>
            </w:r>
            <w:r>
              <w:t>ead</w:t>
            </w:r>
          </w:p>
        </w:tc>
        <w:tc>
          <w:tcPr>
            <w:tcW w:w="2210" w:type="dxa"/>
          </w:tcPr>
          <w:p w14:paraId="1203E41E" w14:textId="77777777" w:rsidR="003A2DE1" w:rsidRDefault="003A2DE1"/>
        </w:tc>
        <w:tc>
          <w:tcPr>
            <w:tcW w:w="1390" w:type="dxa"/>
          </w:tcPr>
          <w:p w14:paraId="3A530207" w14:textId="77777777" w:rsidR="003A2DE1" w:rsidRDefault="003A2DE1"/>
        </w:tc>
        <w:tc>
          <w:tcPr>
            <w:tcW w:w="2268" w:type="dxa"/>
          </w:tcPr>
          <w:p w14:paraId="1D81AA0D" w14:textId="77777777" w:rsidR="003A2DE1" w:rsidRDefault="003A2DE1"/>
        </w:tc>
      </w:tr>
      <w:tr w:rsidR="003A2DE1" w14:paraId="660807DF" w14:textId="77777777" w:rsidTr="00662F48">
        <w:tc>
          <w:tcPr>
            <w:tcW w:w="1899" w:type="dxa"/>
          </w:tcPr>
          <w:p w14:paraId="7E69AB69" w14:textId="77777777" w:rsidR="003A2DE1" w:rsidRDefault="003A2DE1"/>
        </w:tc>
        <w:tc>
          <w:tcPr>
            <w:tcW w:w="1743" w:type="dxa"/>
          </w:tcPr>
          <w:p w14:paraId="36E1E52A" w14:textId="77777777" w:rsidR="003A2DE1" w:rsidRDefault="003A2DE1"/>
        </w:tc>
        <w:tc>
          <w:tcPr>
            <w:tcW w:w="2423" w:type="dxa"/>
          </w:tcPr>
          <w:p w14:paraId="13214637" w14:textId="1EF5F715" w:rsidR="003A2DE1" w:rsidRDefault="003A2DE1">
            <w:r>
              <w:t>Reading Comprehension</w:t>
            </w:r>
          </w:p>
        </w:tc>
        <w:tc>
          <w:tcPr>
            <w:tcW w:w="2683" w:type="dxa"/>
          </w:tcPr>
          <w:p w14:paraId="7E8F6A2B" w14:textId="62395792" w:rsidR="003A2DE1" w:rsidRDefault="00624598">
            <w:r>
              <w:t>WJ_ACH_R_</w:t>
            </w:r>
            <w:r w:rsidR="009D1324">
              <w:t>R</w:t>
            </w:r>
            <w:r>
              <w:t>ead</w:t>
            </w:r>
            <w:r w:rsidR="009D1324">
              <w:t>C</w:t>
            </w:r>
            <w:r>
              <w:t>omp</w:t>
            </w:r>
          </w:p>
        </w:tc>
        <w:tc>
          <w:tcPr>
            <w:tcW w:w="2210" w:type="dxa"/>
          </w:tcPr>
          <w:p w14:paraId="5EE8EAAE" w14:textId="375D8D74" w:rsidR="003A2DE1" w:rsidRDefault="003A2DE1"/>
        </w:tc>
        <w:tc>
          <w:tcPr>
            <w:tcW w:w="1390" w:type="dxa"/>
          </w:tcPr>
          <w:p w14:paraId="2880072E" w14:textId="77777777" w:rsidR="003A2DE1" w:rsidRDefault="003A2DE1"/>
        </w:tc>
        <w:tc>
          <w:tcPr>
            <w:tcW w:w="2268" w:type="dxa"/>
          </w:tcPr>
          <w:p w14:paraId="52A02DC0" w14:textId="77777777" w:rsidR="003A2DE1" w:rsidRDefault="003A2DE1"/>
        </w:tc>
      </w:tr>
      <w:tr w:rsidR="003A2DE1" w14:paraId="6C4E90AF" w14:textId="77777777" w:rsidTr="00662F48">
        <w:tc>
          <w:tcPr>
            <w:tcW w:w="1899" w:type="dxa"/>
          </w:tcPr>
          <w:p w14:paraId="70EECF46" w14:textId="77777777" w:rsidR="003A2DE1" w:rsidRDefault="003A2DE1"/>
        </w:tc>
        <w:tc>
          <w:tcPr>
            <w:tcW w:w="1743" w:type="dxa"/>
          </w:tcPr>
          <w:p w14:paraId="1492A279" w14:textId="6B738E12" w:rsidR="003A2DE1" w:rsidRDefault="003A2DE1">
            <w:r>
              <w:t>Mathematics</w:t>
            </w:r>
            <w:r w:rsidR="00624598">
              <w:t xml:space="preserve"> (M)</w:t>
            </w:r>
          </w:p>
        </w:tc>
        <w:tc>
          <w:tcPr>
            <w:tcW w:w="2423" w:type="dxa"/>
          </w:tcPr>
          <w:p w14:paraId="586FC11D" w14:textId="2CBFF5E1" w:rsidR="003A2DE1" w:rsidRDefault="003A2DE1">
            <w:r>
              <w:t>Brief Math</w:t>
            </w:r>
          </w:p>
        </w:tc>
        <w:tc>
          <w:tcPr>
            <w:tcW w:w="2683" w:type="dxa"/>
          </w:tcPr>
          <w:p w14:paraId="52506879" w14:textId="7E90E8E9" w:rsidR="003A2DE1" w:rsidRDefault="00624598">
            <w:r>
              <w:t>WJ_ACH_M_</w:t>
            </w:r>
            <w:r w:rsidR="009D1324">
              <w:t>B</w:t>
            </w:r>
            <w:r>
              <w:t>rief</w:t>
            </w:r>
            <w:r w:rsidR="009D1324">
              <w:t>M</w:t>
            </w:r>
            <w:r>
              <w:t>ath</w:t>
            </w:r>
          </w:p>
        </w:tc>
        <w:tc>
          <w:tcPr>
            <w:tcW w:w="2210" w:type="dxa"/>
          </w:tcPr>
          <w:p w14:paraId="71C4DC38" w14:textId="77777777" w:rsidR="003A2DE1" w:rsidRDefault="003A2DE1"/>
        </w:tc>
        <w:tc>
          <w:tcPr>
            <w:tcW w:w="1390" w:type="dxa"/>
          </w:tcPr>
          <w:p w14:paraId="2841509F" w14:textId="77777777" w:rsidR="003A2DE1" w:rsidRDefault="003A2DE1"/>
        </w:tc>
        <w:tc>
          <w:tcPr>
            <w:tcW w:w="2268" w:type="dxa"/>
          </w:tcPr>
          <w:p w14:paraId="6CBEBC66" w14:textId="77777777" w:rsidR="003A2DE1" w:rsidRDefault="003A2DE1"/>
        </w:tc>
      </w:tr>
      <w:tr w:rsidR="003A2DE1" w14:paraId="731D21D8" w14:textId="77777777" w:rsidTr="00662F48">
        <w:tc>
          <w:tcPr>
            <w:tcW w:w="1899" w:type="dxa"/>
          </w:tcPr>
          <w:p w14:paraId="7F6C6CA8" w14:textId="77777777" w:rsidR="003A2DE1" w:rsidRDefault="003A2DE1"/>
        </w:tc>
        <w:tc>
          <w:tcPr>
            <w:tcW w:w="1743" w:type="dxa"/>
          </w:tcPr>
          <w:p w14:paraId="7D915E5E" w14:textId="77777777" w:rsidR="003A2DE1" w:rsidRDefault="003A2DE1"/>
        </w:tc>
        <w:tc>
          <w:tcPr>
            <w:tcW w:w="2423" w:type="dxa"/>
          </w:tcPr>
          <w:p w14:paraId="4CDE275F" w14:textId="4B8E32A2" w:rsidR="003A2DE1" w:rsidRDefault="003A2DE1">
            <w:r>
              <w:t>Broad Math</w:t>
            </w:r>
          </w:p>
        </w:tc>
        <w:tc>
          <w:tcPr>
            <w:tcW w:w="2683" w:type="dxa"/>
          </w:tcPr>
          <w:p w14:paraId="01993EA8" w14:textId="0C53D584" w:rsidR="003A2DE1" w:rsidRDefault="00624598">
            <w:r>
              <w:t>WJ_ACH_M_</w:t>
            </w:r>
            <w:r w:rsidR="009D1324">
              <w:t>B</w:t>
            </w:r>
            <w:r>
              <w:t>road</w:t>
            </w:r>
            <w:r w:rsidR="009D1324">
              <w:t>M</w:t>
            </w:r>
            <w:r>
              <w:t>ath</w:t>
            </w:r>
          </w:p>
        </w:tc>
        <w:tc>
          <w:tcPr>
            <w:tcW w:w="2210" w:type="dxa"/>
          </w:tcPr>
          <w:p w14:paraId="6F057005" w14:textId="77777777" w:rsidR="003A2DE1" w:rsidRDefault="003A2DE1"/>
        </w:tc>
        <w:tc>
          <w:tcPr>
            <w:tcW w:w="1390" w:type="dxa"/>
          </w:tcPr>
          <w:p w14:paraId="3EA76A7A" w14:textId="77777777" w:rsidR="003A2DE1" w:rsidRDefault="003A2DE1"/>
        </w:tc>
        <w:tc>
          <w:tcPr>
            <w:tcW w:w="2268" w:type="dxa"/>
          </w:tcPr>
          <w:p w14:paraId="37AC96AC" w14:textId="77777777" w:rsidR="003A2DE1" w:rsidRDefault="003A2DE1"/>
        </w:tc>
      </w:tr>
      <w:tr w:rsidR="003A2DE1" w14:paraId="562EAFE3" w14:textId="77777777" w:rsidTr="00662F48">
        <w:tc>
          <w:tcPr>
            <w:tcW w:w="1899" w:type="dxa"/>
          </w:tcPr>
          <w:p w14:paraId="307126C3" w14:textId="77777777" w:rsidR="003A2DE1" w:rsidRDefault="003A2DE1"/>
        </w:tc>
        <w:tc>
          <w:tcPr>
            <w:tcW w:w="1743" w:type="dxa"/>
          </w:tcPr>
          <w:p w14:paraId="7FE8C148" w14:textId="77777777" w:rsidR="003A2DE1" w:rsidRDefault="003A2DE1"/>
        </w:tc>
        <w:tc>
          <w:tcPr>
            <w:tcW w:w="2423" w:type="dxa"/>
          </w:tcPr>
          <w:p w14:paraId="1F4BDB13" w14:textId="6838B68A" w:rsidR="003A2DE1" w:rsidRDefault="003A2DE1">
            <w:r>
              <w:t>Math Calculating Skills</w:t>
            </w:r>
          </w:p>
        </w:tc>
        <w:tc>
          <w:tcPr>
            <w:tcW w:w="2683" w:type="dxa"/>
          </w:tcPr>
          <w:p w14:paraId="3C201B61" w14:textId="0732D6F7" w:rsidR="003A2DE1" w:rsidRDefault="00624598">
            <w:r>
              <w:t>WJ_ACH_M_</w:t>
            </w:r>
            <w:r w:rsidR="009D1324">
              <w:t>cal</w:t>
            </w:r>
            <w:r>
              <w:t>culating</w:t>
            </w:r>
          </w:p>
        </w:tc>
        <w:tc>
          <w:tcPr>
            <w:tcW w:w="2210" w:type="dxa"/>
          </w:tcPr>
          <w:p w14:paraId="36C729E9" w14:textId="77777777" w:rsidR="003A2DE1" w:rsidRDefault="003A2DE1"/>
        </w:tc>
        <w:tc>
          <w:tcPr>
            <w:tcW w:w="1390" w:type="dxa"/>
          </w:tcPr>
          <w:p w14:paraId="119FA90A" w14:textId="77777777" w:rsidR="003A2DE1" w:rsidRDefault="003A2DE1"/>
        </w:tc>
        <w:tc>
          <w:tcPr>
            <w:tcW w:w="2268" w:type="dxa"/>
          </w:tcPr>
          <w:p w14:paraId="35248C7F" w14:textId="77777777" w:rsidR="003A2DE1" w:rsidRDefault="003A2DE1"/>
        </w:tc>
      </w:tr>
      <w:tr w:rsidR="003A2DE1" w14:paraId="27797DB1" w14:textId="77777777" w:rsidTr="00662F48">
        <w:tc>
          <w:tcPr>
            <w:tcW w:w="1899" w:type="dxa"/>
          </w:tcPr>
          <w:p w14:paraId="0387C0A2" w14:textId="77777777" w:rsidR="003A2DE1" w:rsidRDefault="003A2DE1"/>
        </w:tc>
        <w:tc>
          <w:tcPr>
            <w:tcW w:w="1743" w:type="dxa"/>
          </w:tcPr>
          <w:p w14:paraId="09F5BBD4" w14:textId="77777777" w:rsidR="003A2DE1" w:rsidRDefault="003A2DE1"/>
        </w:tc>
        <w:tc>
          <w:tcPr>
            <w:tcW w:w="2423" w:type="dxa"/>
          </w:tcPr>
          <w:p w14:paraId="3333779A" w14:textId="0A4BFA19" w:rsidR="003A2DE1" w:rsidRDefault="003A2DE1">
            <w:r>
              <w:t>Math Reasoning</w:t>
            </w:r>
          </w:p>
        </w:tc>
        <w:tc>
          <w:tcPr>
            <w:tcW w:w="2683" w:type="dxa"/>
          </w:tcPr>
          <w:p w14:paraId="588022A4" w14:textId="0146246C" w:rsidR="003A2DE1" w:rsidRDefault="00624598">
            <w:r>
              <w:t>WJ_ACH_M_reasoning</w:t>
            </w:r>
          </w:p>
        </w:tc>
        <w:tc>
          <w:tcPr>
            <w:tcW w:w="2210" w:type="dxa"/>
          </w:tcPr>
          <w:p w14:paraId="46BDC34C" w14:textId="77777777" w:rsidR="003A2DE1" w:rsidRDefault="003A2DE1"/>
        </w:tc>
        <w:tc>
          <w:tcPr>
            <w:tcW w:w="1390" w:type="dxa"/>
          </w:tcPr>
          <w:p w14:paraId="78FA0CA7" w14:textId="77777777" w:rsidR="003A2DE1" w:rsidRDefault="003A2DE1"/>
        </w:tc>
        <w:tc>
          <w:tcPr>
            <w:tcW w:w="2268" w:type="dxa"/>
          </w:tcPr>
          <w:p w14:paraId="2BC45EE7" w14:textId="77777777" w:rsidR="003A2DE1" w:rsidRDefault="003A2DE1"/>
        </w:tc>
      </w:tr>
      <w:tr w:rsidR="003A2DE1" w14:paraId="4735AD5B" w14:textId="77777777" w:rsidTr="00662F48">
        <w:tc>
          <w:tcPr>
            <w:tcW w:w="1899" w:type="dxa"/>
          </w:tcPr>
          <w:p w14:paraId="61EDE173" w14:textId="77777777" w:rsidR="003A2DE1" w:rsidRDefault="003A2DE1"/>
        </w:tc>
        <w:tc>
          <w:tcPr>
            <w:tcW w:w="1743" w:type="dxa"/>
          </w:tcPr>
          <w:p w14:paraId="7DEED503" w14:textId="342D7212" w:rsidR="003A2DE1" w:rsidRDefault="003A2DE1">
            <w:r>
              <w:t>Written Language</w:t>
            </w:r>
            <w:r w:rsidR="00624598">
              <w:t xml:space="preserve"> (W)</w:t>
            </w:r>
          </w:p>
        </w:tc>
        <w:tc>
          <w:tcPr>
            <w:tcW w:w="2423" w:type="dxa"/>
          </w:tcPr>
          <w:p w14:paraId="4E6EC4EE" w14:textId="058160A5" w:rsidR="003A2DE1" w:rsidRDefault="003A2DE1">
            <w:r>
              <w:t>Brief Writing</w:t>
            </w:r>
          </w:p>
        </w:tc>
        <w:tc>
          <w:tcPr>
            <w:tcW w:w="2683" w:type="dxa"/>
          </w:tcPr>
          <w:p w14:paraId="0A85CD95" w14:textId="337EA339" w:rsidR="003A2DE1" w:rsidRDefault="00624598">
            <w:r>
              <w:t>WJ_ACH_W_</w:t>
            </w:r>
            <w:r w:rsidR="009D1324">
              <w:t>B</w:t>
            </w:r>
            <w:r>
              <w:t>rief</w:t>
            </w:r>
            <w:r w:rsidR="009D1324">
              <w:t>W</w:t>
            </w:r>
            <w:r>
              <w:t>rite</w:t>
            </w:r>
          </w:p>
        </w:tc>
        <w:tc>
          <w:tcPr>
            <w:tcW w:w="2210" w:type="dxa"/>
          </w:tcPr>
          <w:p w14:paraId="4A2C8EEA" w14:textId="77777777" w:rsidR="003A2DE1" w:rsidRDefault="003A2DE1"/>
        </w:tc>
        <w:tc>
          <w:tcPr>
            <w:tcW w:w="1390" w:type="dxa"/>
          </w:tcPr>
          <w:p w14:paraId="2A739348" w14:textId="77777777" w:rsidR="003A2DE1" w:rsidRDefault="003A2DE1"/>
        </w:tc>
        <w:tc>
          <w:tcPr>
            <w:tcW w:w="2268" w:type="dxa"/>
          </w:tcPr>
          <w:p w14:paraId="2EE5F6B1" w14:textId="77777777" w:rsidR="003A2DE1" w:rsidRDefault="003A2DE1"/>
        </w:tc>
      </w:tr>
      <w:tr w:rsidR="003A2DE1" w14:paraId="650A3F51" w14:textId="77777777" w:rsidTr="00662F48">
        <w:tc>
          <w:tcPr>
            <w:tcW w:w="1899" w:type="dxa"/>
          </w:tcPr>
          <w:p w14:paraId="119E195F" w14:textId="77777777" w:rsidR="003A2DE1" w:rsidRDefault="003A2DE1"/>
        </w:tc>
        <w:tc>
          <w:tcPr>
            <w:tcW w:w="1743" w:type="dxa"/>
          </w:tcPr>
          <w:p w14:paraId="79401DC9" w14:textId="77777777" w:rsidR="003A2DE1" w:rsidRDefault="003A2DE1"/>
        </w:tc>
        <w:tc>
          <w:tcPr>
            <w:tcW w:w="2423" w:type="dxa"/>
          </w:tcPr>
          <w:p w14:paraId="2BC3A4C7" w14:textId="3496937E" w:rsidR="003A2DE1" w:rsidRDefault="003A2DE1">
            <w:r>
              <w:t>Broad Written Language</w:t>
            </w:r>
          </w:p>
        </w:tc>
        <w:tc>
          <w:tcPr>
            <w:tcW w:w="2683" w:type="dxa"/>
          </w:tcPr>
          <w:p w14:paraId="0B952A68" w14:textId="286D1C91" w:rsidR="003A2DE1" w:rsidRDefault="00624598">
            <w:r>
              <w:t>WJ_ACH_ W_</w:t>
            </w:r>
            <w:r w:rsidR="009D1324">
              <w:t>B</w:t>
            </w:r>
            <w:r>
              <w:t>road</w:t>
            </w:r>
            <w:r w:rsidR="009D1324">
              <w:t>W</w:t>
            </w:r>
            <w:r>
              <w:t>rite</w:t>
            </w:r>
          </w:p>
        </w:tc>
        <w:tc>
          <w:tcPr>
            <w:tcW w:w="2210" w:type="dxa"/>
          </w:tcPr>
          <w:p w14:paraId="74888F86" w14:textId="77777777" w:rsidR="003A2DE1" w:rsidRDefault="003A2DE1"/>
        </w:tc>
        <w:tc>
          <w:tcPr>
            <w:tcW w:w="1390" w:type="dxa"/>
          </w:tcPr>
          <w:p w14:paraId="35F70D47" w14:textId="77777777" w:rsidR="003A2DE1" w:rsidRDefault="003A2DE1"/>
        </w:tc>
        <w:tc>
          <w:tcPr>
            <w:tcW w:w="2268" w:type="dxa"/>
          </w:tcPr>
          <w:p w14:paraId="61C53189" w14:textId="77777777" w:rsidR="003A2DE1" w:rsidRDefault="003A2DE1"/>
        </w:tc>
      </w:tr>
      <w:tr w:rsidR="003A2DE1" w14:paraId="3FFCC60D" w14:textId="77777777" w:rsidTr="00662F48">
        <w:tc>
          <w:tcPr>
            <w:tcW w:w="1899" w:type="dxa"/>
          </w:tcPr>
          <w:p w14:paraId="2D5A2B03" w14:textId="77777777" w:rsidR="003A2DE1" w:rsidRDefault="003A2DE1"/>
        </w:tc>
        <w:tc>
          <w:tcPr>
            <w:tcW w:w="1743" w:type="dxa"/>
          </w:tcPr>
          <w:p w14:paraId="7730CB08" w14:textId="77777777" w:rsidR="003A2DE1" w:rsidRDefault="003A2DE1"/>
        </w:tc>
        <w:tc>
          <w:tcPr>
            <w:tcW w:w="2423" w:type="dxa"/>
          </w:tcPr>
          <w:p w14:paraId="25E9F3E9" w14:textId="3424CDD2" w:rsidR="003A2DE1" w:rsidRDefault="003A2DE1">
            <w:r>
              <w:t>Basic Writing Skills</w:t>
            </w:r>
          </w:p>
        </w:tc>
        <w:tc>
          <w:tcPr>
            <w:tcW w:w="2683" w:type="dxa"/>
          </w:tcPr>
          <w:p w14:paraId="1B3EEAD1" w14:textId="471F23B6" w:rsidR="003A2DE1" w:rsidRDefault="00624598">
            <w:r>
              <w:t>WJ_ACH_W_</w:t>
            </w:r>
            <w:r w:rsidR="009D1324">
              <w:t>W</w:t>
            </w:r>
            <w:r>
              <w:t>riting</w:t>
            </w:r>
            <w:r w:rsidR="009D1324">
              <w:t>S</w:t>
            </w:r>
            <w:r>
              <w:t>kill</w:t>
            </w:r>
          </w:p>
        </w:tc>
        <w:tc>
          <w:tcPr>
            <w:tcW w:w="2210" w:type="dxa"/>
          </w:tcPr>
          <w:p w14:paraId="57C31E1B" w14:textId="77777777" w:rsidR="003A2DE1" w:rsidRDefault="003A2DE1"/>
        </w:tc>
        <w:tc>
          <w:tcPr>
            <w:tcW w:w="1390" w:type="dxa"/>
          </w:tcPr>
          <w:p w14:paraId="7366C4E7" w14:textId="77777777" w:rsidR="003A2DE1" w:rsidRDefault="003A2DE1"/>
        </w:tc>
        <w:tc>
          <w:tcPr>
            <w:tcW w:w="2268" w:type="dxa"/>
          </w:tcPr>
          <w:p w14:paraId="489CBC9E" w14:textId="77777777" w:rsidR="003A2DE1" w:rsidRDefault="003A2DE1"/>
        </w:tc>
      </w:tr>
      <w:tr w:rsidR="003A2DE1" w14:paraId="21D74117" w14:textId="77777777" w:rsidTr="00662F48">
        <w:tc>
          <w:tcPr>
            <w:tcW w:w="1899" w:type="dxa"/>
          </w:tcPr>
          <w:p w14:paraId="67BD3353" w14:textId="77777777" w:rsidR="003A2DE1" w:rsidRDefault="003A2DE1"/>
        </w:tc>
        <w:tc>
          <w:tcPr>
            <w:tcW w:w="1743" w:type="dxa"/>
          </w:tcPr>
          <w:p w14:paraId="6066E84B" w14:textId="77777777" w:rsidR="003A2DE1" w:rsidRDefault="003A2DE1"/>
        </w:tc>
        <w:tc>
          <w:tcPr>
            <w:tcW w:w="2423" w:type="dxa"/>
          </w:tcPr>
          <w:p w14:paraId="66EA69B9" w14:textId="794E9731" w:rsidR="003A2DE1" w:rsidRDefault="003A2DE1">
            <w:r>
              <w:t>Written Expression</w:t>
            </w:r>
          </w:p>
        </w:tc>
        <w:tc>
          <w:tcPr>
            <w:tcW w:w="2683" w:type="dxa"/>
          </w:tcPr>
          <w:p w14:paraId="49E6CE4D" w14:textId="60C4AE5C" w:rsidR="003A2DE1" w:rsidRDefault="00624598">
            <w:r>
              <w:t>WJ_ACH_W_</w:t>
            </w:r>
            <w:r w:rsidR="009D1324">
              <w:t>W</w:t>
            </w:r>
            <w:r>
              <w:t>rite</w:t>
            </w:r>
            <w:r w:rsidR="009D1324">
              <w:t>E</w:t>
            </w:r>
            <w:r>
              <w:t>xpr</w:t>
            </w:r>
          </w:p>
        </w:tc>
        <w:tc>
          <w:tcPr>
            <w:tcW w:w="2210" w:type="dxa"/>
          </w:tcPr>
          <w:p w14:paraId="36852F9F" w14:textId="77777777" w:rsidR="003A2DE1" w:rsidRDefault="003A2DE1"/>
        </w:tc>
        <w:tc>
          <w:tcPr>
            <w:tcW w:w="1390" w:type="dxa"/>
          </w:tcPr>
          <w:p w14:paraId="2E80C3D3" w14:textId="77777777" w:rsidR="003A2DE1" w:rsidRDefault="003A2DE1"/>
        </w:tc>
        <w:tc>
          <w:tcPr>
            <w:tcW w:w="2268" w:type="dxa"/>
          </w:tcPr>
          <w:p w14:paraId="1CE5400F" w14:textId="77777777" w:rsidR="003A2DE1" w:rsidRDefault="003A2DE1"/>
        </w:tc>
      </w:tr>
      <w:tr w:rsidR="003A2DE1" w14:paraId="3F9A852C" w14:textId="77777777" w:rsidTr="00662F48">
        <w:tc>
          <w:tcPr>
            <w:tcW w:w="1899" w:type="dxa"/>
          </w:tcPr>
          <w:p w14:paraId="55952BDC" w14:textId="77777777" w:rsidR="003A2DE1" w:rsidRDefault="003A2DE1"/>
        </w:tc>
        <w:tc>
          <w:tcPr>
            <w:tcW w:w="1743" w:type="dxa"/>
          </w:tcPr>
          <w:p w14:paraId="56C08524" w14:textId="4F842B68" w:rsidR="003A2DE1" w:rsidRDefault="003A2DE1">
            <w:r>
              <w:t>Oral Language</w:t>
            </w:r>
            <w:r w:rsidR="00624598">
              <w:t xml:space="preserve"> (O)</w:t>
            </w:r>
          </w:p>
        </w:tc>
        <w:tc>
          <w:tcPr>
            <w:tcW w:w="2423" w:type="dxa"/>
          </w:tcPr>
          <w:p w14:paraId="32C09756" w14:textId="75CCE74A" w:rsidR="003A2DE1" w:rsidRDefault="003A2DE1">
            <w:r>
              <w:t>Oral Language-Standard</w:t>
            </w:r>
          </w:p>
        </w:tc>
        <w:tc>
          <w:tcPr>
            <w:tcW w:w="2683" w:type="dxa"/>
          </w:tcPr>
          <w:p w14:paraId="217A8F3E" w14:textId="7F13044E" w:rsidR="003A2DE1" w:rsidRDefault="00624598" w:rsidP="009D1324">
            <w:r>
              <w:t>WJ_ACH_O_</w:t>
            </w:r>
            <w:r w:rsidR="009D1324">
              <w:t>O</w:t>
            </w:r>
            <w:r>
              <w:t>ral</w:t>
            </w:r>
            <w:r w:rsidR="009D1324">
              <w:t>L</w:t>
            </w:r>
            <w:r>
              <w:t>ang</w:t>
            </w:r>
            <w:r w:rsidR="009D1324">
              <w:t>S</w:t>
            </w:r>
            <w:r>
              <w:t>ta</w:t>
            </w:r>
          </w:p>
        </w:tc>
        <w:tc>
          <w:tcPr>
            <w:tcW w:w="2210" w:type="dxa"/>
          </w:tcPr>
          <w:p w14:paraId="75D5FE8F" w14:textId="77777777" w:rsidR="003A2DE1" w:rsidRDefault="003A2DE1"/>
        </w:tc>
        <w:tc>
          <w:tcPr>
            <w:tcW w:w="1390" w:type="dxa"/>
          </w:tcPr>
          <w:p w14:paraId="2D93A744" w14:textId="77777777" w:rsidR="003A2DE1" w:rsidRDefault="003A2DE1"/>
        </w:tc>
        <w:tc>
          <w:tcPr>
            <w:tcW w:w="2268" w:type="dxa"/>
          </w:tcPr>
          <w:p w14:paraId="1484A429" w14:textId="77777777" w:rsidR="003A2DE1" w:rsidRDefault="003A2DE1"/>
        </w:tc>
      </w:tr>
      <w:tr w:rsidR="003A2DE1" w14:paraId="4B600F61" w14:textId="77777777" w:rsidTr="00662F48">
        <w:tc>
          <w:tcPr>
            <w:tcW w:w="1899" w:type="dxa"/>
          </w:tcPr>
          <w:p w14:paraId="58D10E42" w14:textId="77777777" w:rsidR="003A2DE1" w:rsidRDefault="003A2DE1"/>
        </w:tc>
        <w:tc>
          <w:tcPr>
            <w:tcW w:w="1743" w:type="dxa"/>
          </w:tcPr>
          <w:p w14:paraId="671CD78F" w14:textId="77777777" w:rsidR="003A2DE1" w:rsidRDefault="003A2DE1"/>
        </w:tc>
        <w:tc>
          <w:tcPr>
            <w:tcW w:w="2423" w:type="dxa"/>
          </w:tcPr>
          <w:p w14:paraId="58868421" w14:textId="3E3CB3E8" w:rsidR="003A2DE1" w:rsidRDefault="003A2DE1">
            <w:r>
              <w:t>Oral Language-Extended</w:t>
            </w:r>
          </w:p>
        </w:tc>
        <w:tc>
          <w:tcPr>
            <w:tcW w:w="2683" w:type="dxa"/>
          </w:tcPr>
          <w:p w14:paraId="3B87D781" w14:textId="03F17E72" w:rsidR="003A2DE1" w:rsidRDefault="00624598">
            <w:r>
              <w:t>WJ_ACH_O_</w:t>
            </w:r>
            <w:r w:rsidR="009D1324">
              <w:t>O</w:t>
            </w:r>
            <w:r>
              <w:t>ral</w:t>
            </w:r>
            <w:r w:rsidR="009D1324">
              <w:t>L</w:t>
            </w:r>
            <w:r>
              <w:t>ang</w:t>
            </w:r>
            <w:r w:rsidR="009D1324">
              <w:t>E</w:t>
            </w:r>
            <w:r>
              <w:t>xt</w:t>
            </w:r>
          </w:p>
        </w:tc>
        <w:tc>
          <w:tcPr>
            <w:tcW w:w="2210" w:type="dxa"/>
          </w:tcPr>
          <w:p w14:paraId="656350D2" w14:textId="77777777" w:rsidR="003A2DE1" w:rsidRDefault="003A2DE1"/>
        </w:tc>
        <w:tc>
          <w:tcPr>
            <w:tcW w:w="1390" w:type="dxa"/>
          </w:tcPr>
          <w:p w14:paraId="2E2063C7" w14:textId="77777777" w:rsidR="003A2DE1" w:rsidRDefault="003A2DE1"/>
        </w:tc>
        <w:tc>
          <w:tcPr>
            <w:tcW w:w="2268" w:type="dxa"/>
          </w:tcPr>
          <w:p w14:paraId="2BA09AD1" w14:textId="77777777" w:rsidR="003A2DE1" w:rsidRDefault="003A2DE1"/>
        </w:tc>
      </w:tr>
      <w:tr w:rsidR="003A2DE1" w14:paraId="5E982D4B" w14:textId="77777777" w:rsidTr="00662F48">
        <w:tc>
          <w:tcPr>
            <w:tcW w:w="1899" w:type="dxa"/>
          </w:tcPr>
          <w:p w14:paraId="1D3AAADA" w14:textId="77777777" w:rsidR="003A2DE1" w:rsidRDefault="003A2DE1"/>
        </w:tc>
        <w:tc>
          <w:tcPr>
            <w:tcW w:w="1743" w:type="dxa"/>
          </w:tcPr>
          <w:p w14:paraId="6EB92EAE" w14:textId="77777777" w:rsidR="003A2DE1" w:rsidRDefault="003A2DE1"/>
        </w:tc>
        <w:tc>
          <w:tcPr>
            <w:tcW w:w="2423" w:type="dxa"/>
          </w:tcPr>
          <w:p w14:paraId="5140BFF9" w14:textId="6EF20484" w:rsidR="003A2DE1" w:rsidRDefault="003A2DE1">
            <w:r>
              <w:t>Oral Expression</w:t>
            </w:r>
          </w:p>
        </w:tc>
        <w:tc>
          <w:tcPr>
            <w:tcW w:w="2683" w:type="dxa"/>
          </w:tcPr>
          <w:p w14:paraId="3C11898D" w14:textId="468344CB" w:rsidR="003A2DE1" w:rsidRDefault="00624598">
            <w:r>
              <w:t>WJ_ACH_O_</w:t>
            </w:r>
            <w:r w:rsidR="009D1324">
              <w:t>O</w:t>
            </w:r>
            <w:r>
              <w:t>ral</w:t>
            </w:r>
            <w:r w:rsidR="009D1324">
              <w:t>E</w:t>
            </w:r>
            <w:r>
              <w:t>xp</w:t>
            </w:r>
          </w:p>
        </w:tc>
        <w:tc>
          <w:tcPr>
            <w:tcW w:w="2210" w:type="dxa"/>
          </w:tcPr>
          <w:p w14:paraId="07D6B4C0" w14:textId="77777777" w:rsidR="003A2DE1" w:rsidRDefault="003A2DE1"/>
        </w:tc>
        <w:tc>
          <w:tcPr>
            <w:tcW w:w="1390" w:type="dxa"/>
          </w:tcPr>
          <w:p w14:paraId="52E0EB03" w14:textId="77777777" w:rsidR="003A2DE1" w:rsidRDefault="003A2DE1"/>
        </w:tc>
        <w:tc>
          <w:tcPr>
            <w:tcW w:w="2268" w:type="dxa"/>
          </w:tcPr>
          <w:p w14:paraId="19A4B3F3" w14:textId="77777777" w:rsidR="003A2DE1" w:rsidRDefault="003A2DE1"/>
        </w:tc>
      </w:tr>
      <w:tr w:rsidR="003A2DE1" w14:paraId="59535A92" w14:textId="77777777" w:rsidTr="00662F48">
        <w:tc>
          <w:tcPr>
            <w:tcW w:w="1899" w:type="dxa"/>
          </w:tcPr>
          <w:p w14:paraId="44A74808" w14:textId="77777777" w:rsidR="003A2DE1" w:rsidRDefault="003A2DE1"/>
        </w:tc>
        <w:tc>
          <w:tcPr>
            <w:tcW w:w="1743" w:type="dxa"/>
          </w:tcPr>
          <w:p w14:paraId="6083423B" w14:textId="77777777" w:rsidR="003A2DE1" w:rsidRDefault="003A2DE1"/>
        </w:tc>
        <w:tc>
          <w:tcPr>
            <w:tcW w:w="2423" w:type="dxa"/>
          </w:tcPr>
          <w:p w14:paraId="2690BDC8" w14:textId="098C998B" w:rsidR="003A2DE1" w:rsidRDefault="003A2DE1">
            <w:r>
              <w:t>Listening Comprehension</w:t>
            </w:r>
          </w:p>
        </w:tc>
        <w:tc>
          <w:tcPr>
            <w:tcW w:w="2683" w:type="dxa"/>
          </w:tcPr>
          <w:p w14:paraId="19CD6E29" w14:textId="66135B8B" w:rsidR="003A2DE1" w:rsidRDefault="00624598">
            <w:r>
              <w:t>WJ_ACH_O_</w:t>
            </w:r>
            <w:r w:rsidR="009D1324">
              <w:t>L</w:t>
            </w:r>
            <w:r>
              <w:t>isten</w:t>
            </w:r>
            <w:r w:rsidR="009D1324">
              <w:t>C</w:t>
            </w:r>
            <w:r>
              <w:t>omp</w:t>
            </w:r>
          </w:p>
        </w:tc>
        <w:tc>
          <w:tcPr>
            <w:tcW w:w="2210" w:type="dxa"/>
          </w:tcPr>
          <w:p w14:paraId="7907DFD3" w14:textId="77777777" w:rsidR="003A2DE1" w:rsidRDefault="003A2DE1"/>
        </w:tc>
        <w:tc>
          <w:tcPr>
            <w:tcW w:w="1390" w:type="dxa"/>
          </w:tcPr>
          <w:p w14:paraId="3E22A60D" w14:textId="77777777" w:rsidR="003A2DE1" w:rsidRDefault="003A2DE1"/>
        </w:tc>
        <w:tc>
          <w:tcPr>
            <w:tcW w:w="2268" w:type="dxa"/>
          </w:tcPr>
          <w:p w14:paraId="52491910" w14:textId="77777777" w:rsidR="003A2DE1" w:rsidRDefault="003A2DE1"/>
        </w:tc>
      </w:tr>
      <w:tr w:rsidR="003A2DE1" w14:paraId="2CEA5634" w14:textId="77777777" w:rsidTr="00662F48">
        <w:tc>
          <w:tcPr>
            <w:tcW w:w="1899" w:type="dxa"/>
          </w:tcPr>
          <w:p w14:paraId="05AF29E4" w14:textId="77777777" w:rsidR="003A2DE1" w:rsidRDefault="003A2DE1"/>
        </w:tc>
        <w:tc>
          <w:tcPr>
            <w:tcW w:w="1743" w:type="dxa"/>
          </w:tcPr>
          <w:p w14:paraId="2BE6D091" w14:textId="52A6A93C" w:rsidR="003A2DE1" w:rsidRDefault="003A2DE1">
            <w:r>
              <w:t>Other Clusters</w:t>
            </w:r>
          </w:p>
        </w:tc>
        <w:tc>
          <w:tcPr>
            <w:tcW w:w="2423" w:type="dxa"/>
          </w:tcPr>
          <w:p w14:paraId="50DC221E" w14:textId="657A2F2F" w:rsidR="003A2DE1" w:rsidRDefault="00FD7D12">
            <w:r>
              <w:t>Academic Skills</w:t>
            </w:r>
          </w:p>
        </w:tc>
        <w:tc>
          <w:tcPr>
            <w:tcW w:w="2683" w:type="dxa"/>
          </w:tcPr>
          <w:p w14:paraId="2815B1C4" w14:textId="4FBB622A" w:rsidR="003A2DE1" w:rsidRDefault="00624598">
            <w:r>
              <w:t>WJ_ACH_OC_</w:t>
            </w:r>
            <w:r w:rsidR="009D1324">
              <w:t>A</w:t>
            </w:r>
            <w:r>
              <w:t>cad</w:t>
            </w:r>
            <w:r w:rsidR="009D1324">
              <w:t>S</w:t>
            </w:r>
            <w:r>
              <w:t>kills</w:t>
            </w:r>
          </w:p>
        </w:tc>
        <w:tc>
          <w:tcPr>
            <w:tcW w:w="2210" w:type="dxa"/>
          </w:tcPr>
          <w:p w14:paraId="63517003" w14:textId="77777777" w:rsidR="003A2DE1" w:rsidRDefault="003A2DE1"/>
        </w:tc>
        <w:tc>
          <w:tcPr>
            <w:tcW w:w="1390" w:type="dxa"/>
          </w:tcPr>
          <w:p w14:paraId="46430BB1" w14:textId="77777777" w:rsidR="003A2DE1" w:rsidRDefault="003A2DE1"/>
        </w:tc>
        <w:tc>
          <w:tcPr>
            <w:tcW w:w="2268" w:type="dxa"/>
          </w:tcPr>
          <w:p w14:paraId="15244EA9" w14:textId="77777777" w:rsidR="003A2DE1" w:rsidRDefault="003A2DE1"/>
        </w:tc>
      </w:tr>
      <w:tr w:rsidR="003A2DE1" w14:paraId="22571E85" w14:textId="77777777" w:rsidTr="00662F48">
        <w:tc>
          <w:tcPr>
            <w:tcW w:w="1899" w:type="dxa"/>
          </w:tcPr>
          <w:p w14:paraId="29EC1841" w14:textId="77777777" w:rsidR="003A2DE1" w:rsidRDefault="003A2DE1"/>
        </w:tc>
        <w:tc>
          <w:tcPr>
            <w:tcW w:w="1743" w:type="dxa"/>
          </w:tcPr>
          <w:p w14:paraId="616B4988" w14:textId="304D7E75" w:rsidR="003A2DE1" w:rsidRDefault="00624598">
            <w:r>
              <w:t>(OC)</w:t>
            </w:r>
          </w:p>
        </w:tc>
        <w:tc>
          <w:tcPr>
            <w:tcW w:w="2423" w:type="dxa"/>
          </w:tcPr>
          <w:p w14:paraId="6BF0D107" w14:textId="39A035D0" w:rsidR="003A2DE1" w:rsidRDefault="00FD7D12">
            <w:r>
              <w:t>Academic Fluency</w:t>
            </w:r>
          </w:p>
        </w:tc>
        <w:tc>
          <w:tcPr>
            <w:tcW w:w="2683" w:type="dxa"/>
          </w:tcPr>
          <w:p w14:paraId="108FE598" w14:textId="60BC2862" w:rsidR="003A2DE1" w:rsidRDefault="00624598">
            <w:r>
              <w:t>WJ_ACH_OC_</w:t>
            </w:r>
            <w:r w:rsidR="009D1324">
              <w:t>A</w:t>
            </w:r>
            <w:r>
              <w:t>cad</w:t>
            </w:r>
            <w:r w:rsidR="009D1324">
              <w:t>Fl</w:t>
            </w:r>
            <w:r>
              <w:t>uen</w:t>
            </w:r>
          </w:p>
        </w:tc>
        <w:tc>
          <w:tcPr>
            <w:tcW w:w="2210" w:type="dxa"/>
          </w:tcPr>
          <w:p w14:paraId="7B67A8FE" w14:textId="77777777" w:rsidR="003A2DE1" w:rsidRDefault="003A2DE1"/>
        </w:tc>
        <w:tc>
          <w:tcPr>
            <w:tcW w:w="1390" w:type="dxa"/>
          </w:tcPr>
          <w:p w14:paraId="52CB21FE" w14:textId="77777777" w:rsidR="003A2DE1" w:rsidRDefault="003A2DE1"/>
        </w:tc>
        <w:tc>
          <w:tcPr>
            <w:tcW w:w="2268" w:type="dxa"/>
          </w:tcPr>
          <w:p w14:paraId="55E3E1B7" w14:textId="77777777" w:rsidR="003A2DE1" w:rsidRDefault="003A2DE1"/>
        </w:tc>
      </w:tr>
      <w:tr w:rsidR="003A2DE1" w14:paraId="05A7DDFF" w14:textId="77777777" w:rsidTr="00662F48">
        <w:tc>
          <w:tcPr>
            <w:tcW w:w="1899" w:type="dxa"/>
          </w:tcPr>
          <w:p w14:paraId="7F5FA95E" w14:textId="77777777" w:rsidR="003A2DE1" w:rsidRDefault="003A2DE1"/>
        </w:tc>
        <w:tc>
          <w:tcPr>
            <w:tcW w:w="1743" w:type="dxa"/>
          </w:tcPr>
          <w:p w14:paraId="13F16F37" w14:textId="77777777" w:rsidR="003A2DE1" w:rsidRDefault="003A2DE1"/>
        </w:tc>
        <w:tc>
          <w:tcPr>
            <w:tcW w:w="2423" w:type="dxa"/>
          </w:tcPr>
          <w:p w14:paraId="30445265" w14:textId="21477AAD" w:rsidR="003A2DE1" w:rsidRDefault="00FD7D12">
            <w:r>
              <w:t>Academic Applications</w:t>
            </w:r>
          </w:p>
        </w:tc>
        <w:tc>
          <w:tcPr>
            <w:tcW w:w="2683" w:type="dxa"/>
          </w:tcPr>
          <w:p w14:paraId="4819B61F" w14:textId="428F2D01" w:rsidR="003A2DE1" w:rsidRDefault="00624598">
            <w:r>
              <w:t>WJ_ACH_OC_</w:t>
            </w:r>
            <w:r w:rsidR="009D1324">
              <w:t>A</w:t>
            </w:r>
            <w:r>
              <w:t>cad</w:t>
            </w:r>
            <w:r w:rsidR="009D1324">
              <w:t>A</w:t>
            </w:r>
            <w:r>
              <w:t>pp</w:t>
            </w:r>
            <w:r w:rsidR="009D1324">
              <w:t>s</w:t>
            </w:r>
          </w:p>
        </w:tc>
        <w:tc>
          <w:tcPr>
            <w:tcW w:w="2210" w:type="dxa"/>
          </w:tcPr>
          <w:p w14:paraId="1D6C9D67" w14:textId="77777777" w:rsidR="003A2DE1" w:rsidRDefault="003A2DE1"/>
        </w:tc>
        <w:tc>
          <w:tcPr>
            <w:tcW w:w="1390" w:type="dxa"/>
          </w:tcPr>
          <w:p w14:paraId="6ADF3F99" w14:textId="77777777" w:rsidR="003A2DE1" w:rsidRDefault="003A2DE1"/>
        </w:tc>
        <w:tc>
          <w:tcPr>
            <w:tcW w:w="2268" w:type="dxa"/>
          </w:tcPr>
          <w:p w14:paraId="1197BFDB" w14:textId="77777777" w:rsidR="003A2DE1" w:rsidRDefault="003A2DE1"/>
        </w:tc>
      </w:tr>
      <w:tr w:rsidR="003A2DE1" w14:paraId="6C963C43" w14:textId="77777777" w:rsidTr="00662F48">
        <w:tc>
          <w:tcPr>
            <w:tcW w:w="1899" w:type="dxa"/>
          </w:tcPr>
          <w:p w14:paraId="2994562A" w14:textId="77777777" w:rsidR="003A2DE1" w:rsidRDefault="003A2DE1"/>
        </w:tc>
        <w:tc>
          <w:tcPr>
            <w:tcW w:w="1743" w:type="dxa"/>
          </w:tcPr>
          <w:p w14:paraId="3ABA5E87" w14:textId="77777777" w:rsidR="003A2DE1" w:rsidRDefault="003A2DE1"/>
        </w:tc>
        <w:tc>
          <w:tcPr>
            <w:tcW w:w="2423" w:type="dxa"/>
          </w:tcPr>
          <w:p w14:paraId="1AC92FA5" w14:textId="622C9C01" w:rsidR="003A2DE1" w:rsidRDefault="00FD7D12">
            <w:r>
              <w:t>Academic Knowledge</w:t>
            </w:r>
          </w:p>
        </w:tc>
        <w:tc>
          <w:tcPr>
            <w:tcW w:w="2683" w:type="dxa"/>
          </w:tcPr>
          <w:p w14:paraId="3335952C" w14:textId="655A1E1B" w:rsidR="003A2DE1" w:rsidRDefault="00624598">
            <w:r>
              <w:t>WJ_ACH_OC_</w:t>
            </w:r>
            <w:r w:rsidR="009D1324">
              <w:t>A</w:t>
            </w:r>
            <w:r>
              <w:t>cad</w:t>
            </w:r>
            <w:r w:rsidR="009D1324">
              <w:t>K</w:t>
            </w:r>
            <w:r>
              <w:t>nowl</w:t>
            </w:r>
          </w:p>
        </w:tc>
        <w:tc>
          <w:tcPr>
            <w:tcW w:w="2210" w:type="dxa"/>
          </w:tcPr>
          <w:p w14:paraId="29A896B9" w14:textId="77777777" w:rsidR="003A2DE1" w:rsidRDefault="003A2DE1"/>
        </w:tc>
        <w:tc>
          <w:tcPr>
            <w:tcW w:w="1390" w:type="dxa"/>
          </w:tcPr>
          <w:p w14:paraId="43AAF399" w14:textId="77777777" w:rsidR="003A2DE1" w:rsidRDefault="003A2DE1"/>
        </w:tc>
        <w:tc>
          <w:tcPr>
            <w:tcW w:w="2268" w:type="dxa"/>
          </w:tcPr>
          <w:p w14:paraId="10501DDC" w14:textId="77777777" w:rsidR="003A2DE1" w:rsidRDefault="003A2DE1"/>
        </w:tc>
      </w:tr>
      <w:tr w:rsidR="003A2DE1" w14:paraId="79703FEE" w14:textId="77777777" w:rsidTr="00662F48">
        <w:tc>
          <w:tcPr>
            <w:tcW w:w="1899" w:type="dxa"/>
          </w:tcPr>
          <w:p w14:paraId="4782CAED" w14:textId="77777777" w:rsidR="003A2DE1" w:rsidRDefault="003A2DE1"/>
        </w:tc>
        <w:tc>
          <w:tcPr>
            <w:tcW w:w="1743" w:type="dxa"/>
          </w:tcPr>
          <w:p w14:paraId="7FAFCB06" w14:textId="77777777" w:rsidR="003A2DE1" w:rsidRDefault="003A2DE1"/>
        </w:tc>
        <w:tc>
          <w:tcPr>
            <w:tcW w:w="2423" w:type="dxa"/>
          </w:tcPr>
          <w:p w14:paraId="160C98B9" w14:textId="2E991272" w:rsidR="003A2DE1" w:rsidRDefault="00FD7D12">
            <w:r>
              <w:t>Phoneme/Grapheme Knowledge</w:t>
            </w:r>
          </w:p>
        </w:tc>
        <w:tc>
          <w:tcPr>
            <w:tcW w:w="2683" w:type="dxa"/>
          </w:tcPr>
          <w:p w14:paraId="7C4BA847" w14:textId="14959112" w:rsidR="003A2DE1" w:rsidRDefault="00624598">
            <w:r>
              <w:t>WJ_ACH_OC_phoneme</w:t>
            </w:r>
          </w:p>
        </w:tc>
        <w:tc>
          <w:tcPr>
            <w:tcW w:w="2210" w:type="dxa"/>
          </w:tcPr>
          <w:p w14:paraId="7D839909" w14:textId="77777777" w:rsidR="003A2DE1" w:rsidRDefault="003A2DE1"/>
        </w:tc>
        <w:tc>
          <w:tcPr>
            <w:tcW w:w="1390" w:type="dxa"/>
          </w:tcPr>
          <w:p w14:paraId="3C92E82E" w14:textId="77777777" w:rsidR="003A2DE1" w:rsidRDefault="003A2DE1"/>
        </w:tc>
        <w:tc>
          <w:tcPr>
            <w:tcW w:w="2268" w:type="dxa"/>
          </w:tcPr>
          <w:p w14:paraId="6AE1F491" w14:textId="77777777" w:rsidR="003A2DE1" w:rsidRDefault="003A2DE1"/>
        </w:tc>
      </w:tr>
      <w:tr w:rsidR="003A2DE1" w14:paraId="116DBE9A" w14:textId="77777777" w:rsidTr="00662F48">
        <w:tc>
          <w:tcPr>
            <w:tcW w:w="1899" w:type="dxa"/>
          </w:tcPr>
          <w:p w14:paraId="76496D2D" w14:textId="77777777" w:rsidR="003A2DE1" w:rsidRDefault="003A2DE1"/>
        </w:tc>
        <w:tc>
          <w:tcPr>
            <w:tcW w:w="1743" w:type="dxa"/>
          </w:tcPr>
          <w:p w14:paraId="4A53831B" w14:textId="77777777" w:rsidR="003A2DE1" w:rsidRDefault="003A2DE1"/>
        </w:tc>
        <w:tc>
          <w:tcPr>
            <w:tcW w:w="2423" w:type="dxa"/>
          </w:tcPr>
          <w:p w14:paraId="79EE6110" w14:textId="362C37A4" w:rsidR="003A2DE1" w:rsidRDefault="003A2DE1"/>
        </w:tc>
        <w:tc>
          <w:tcPr>
            <w:tcW w:w="2683" w:type="dxa"/>
          </w:tcPr>
          <w:p w14:paraId="490E9D9F" w14:textId="0E8C447D" w:rsidR="003A2DE1" w:rsidRDefault="003A2DE1"/>
        </w:tc>
        <w:tc>
          <w:tcPr>
            <w:tcW w:w="2210" w:type="dxa"/>
          </w:tcPr>
          <w:p w14:paraId="50C1AB83" w14:textId="4743C93F" w:rsidR="003A2DE1" w:rsidRDefault="003A2DE1"/>
        </w:tc>
        <w:tc>
          <w:tcPr>
            <w:tcW w:w="1390" w:type="dxa"/>
          </w:tcPr>
          <w:p w14:paraId="30DD96C2" w14:textId="77777777" w:rsidR="003A2DE1" w:rsidRDefault="003A2DE1"/>
        </w:tc>
        <w:tc>
          <w:tcPr>
            <w:tcW w:w="2268" w:type="dxa"/>
          </w:tcPr>
          <w:p w14:paraId="3FED65F8" w14:textId="77777777" w:rsidR="003A2DE1" w:rsidRDefault="003A2DE1"/>
        </w:tc>
      </w:tr>
      <w:tr w:rsidR="003A2DE1" w14:paraId="342BE918" w14:textId="77777777" w:rsidTr="00662F48">
        <w:tc>
          <w:tcPr>
            <w:tcW w:w="1899" w:type="dxa"/>
          </w:tcPr>
          <w:p w14:paraId="3A35D5D0" w14:textId="3810AAD4" w:rsidR="003A2DE1" w:rsidRDefault="003A2DE1">
            <w:r>
              <w:t>Delis-Kaplan Executive Function System (D-KEFS)</w:t>
            </w:r>
          </w:p>
        </w:tc>
        <w:tc>
          <w:tcPr>
            <w:tcW w:w="1743" w:type="dxa"/>
          </w:tcPr>
          <w:p w14:paraId="3381331D" w14:textId="00095DAB" w:rsidR="003A2DE1" w:rsidRDefault="003A2DE1">
            <w:r>
              <w:t>Trail Making Test</w:t>
            </w:r>
          </w:p>
        </w:tc>
        <w:tc>
          <w:tcPr>
            <w:tcW w:w="2423" w:type="dxa"/>
          </w:tcPr>
          <w:p w14:paraId="47641333" w14:textId="025B18A1" w:rsidR="003A2DE1" w:rsidRDefault="003A2DE1">
            <w:r>
              <w:t>Visual Scanning</w:t>
            </w:r>
          </w:p>
          <w:p w14:paraId="3E586B6C" w14:textId="5B5397ED" w:rsidR="003A2DE1" w:rsidRDefault="003A2DE1" w:rsidP="00512C5E">
            <w:proofErr w:type="gramStart"/>
            <w:r>
              <w:t>standard</w:t>
            </w:r>
            <w:proofErr w:type="gramEnd"/>
            <w:r>
              <w:t xml:space="preserve"> score</w:t>
            </w:r>
          </w:p>
        </w:tc>
        <w:tc>
          <w:tcPr>
            <w:tcW w:w="2683" w:type="dxa"/>
          </w:tcPr>
          <w:p w14:paraId="611DE66C" w14:textId="728735F2" w:rsidR="003A2DE1" w:rsidRDefault="003A2DE1">
            <w:r>
              <w:t>DKEFS_TMT_</w:t>
            </w:r>
            <w:r w:rsidR="009D1324">
              <w:t>V</w:t>
            </w:r>
            <w:r>
              <w:t>is</w:t>
            </w:r>
            <w:r w:rsidR="009D1324">
              <w:t>S</w:t>
            </w:r>
            <w:r>
              <w:t>can</w:t>
            </w:r>
          </w:p>
        </w:tc>
        <w:tc>
          <w:tcPr>
            <w:tcW w:w="2210" w:type="dxa"/>
          </w:tcPr>
          <w:p w14:paraId="531DB56B" w14:textId="752260F5" w:rsidR="003A2DE1" w:rsidRDefault="003A2DE1">
            <w:r>
              <w:t>D-KEFS Trail Making Test (subtest) Visual Screening</w:t>
            </w:r>
          </w:p>
        </w:tc>
        <w:tc>
          <w:tcPr>
            <w:tcW w:w="1390" w:type="dxa"/>
          </w:tcPr>
          <w:p w14:paraId="35C5B133" w14:textId="206A35B6" w:rsidR="003A2DE1" w:rsidRDefault="003A2DE1">
            <w:r>
              <w:t>Interval</w:t>
            </w:r>
          </w:p>
        </w:tc>
        <w:tc>
          <w:tcPr>
            <w:tcW w:w="2268" w:type="dxa"/>
          </w:tcPr>
          <w:p w14:paraId="7C2BB782" w14:textId="3EA40704" w:rsidR="003A2DE1" w:rsidRDefault="003A2DE1">
            <w:r>
              <w:t>Score Range:</w:t>
            </w:r>
          </w:p>
        </w:tc>
      </w:tr>
      <w:tr w:rsidR="003A2DE1" w14:paraId="51C5DA45" w14:textId="77777777" w:rsidTr="00662F48">
        <w:tc>
          <w:tcPr>
            <w:tcW w:w="1899" w:type="dxa"/>
          </w:tcPr>
          <w:p w14:paraId="139A02BB" w14:textId="65416E5B" w:rsidR="003A2DE1" w:rsidRDefault="003A2DE1"/>
        </w:tc>
        <w:tc>
          <w:tcPr>
            <w:tcW w:w="1743" w:type="dxa"/>
          </w:tcPr>
          <w:p w14:paraId="5DAAB760" w14:textId="77777777" w:rsidR="003A2DE1" w:rsidRDefault="003A2DE1"/>
        </w:tc>
        <w:tc>
          <w:tcPr>
            <w:tcW w:w="2423" w:type="dxa"/>
          </w:tcPr>
          <w:p w14:paraId="30F851D0" w14:textId="7BCC921B" w:rsidR="003A2DE1" w:rsidRDefault="003A2DE1">
            <w:r>
              <w:t>Number Sequencing</w:t>
            </w:r>
          </w:p>
          <w:p w14:paraId="16677E94" w14:textId="38332B90" w:rsidR="003A2DE1" w:rsidRDefault="003A2DE1">
            <w:proofErr w:type="gramStart"/>
            <w:r>
              <w:t>standard</w:t>
            </w:r>
            <w:proofErr w:type="gramEnd"/>
            <w:r>
              <w:t xml:space="preserve"> score</w:t>
            </w:r>
          </w:p>
        </w:tc>
        <w:tc>
          <w:tcPr>
            <w:tcW w:w="2683" w:type="dxa"/>
          </w:tcPr>
          <w:p w14:paraId="1B6FA18D" w14:textId="12AF6060" w:rsidR="003A2DE1" w:rsidRDefault="003A2DE1">
            <w:r>
              <w:t>DKEFS_TMT_</w:t>
            </w:r>
            <w:r w:rsidR="009D1324">
              <w:t>N</w:t>
            </w:r>
            <w:r>
              <w:t>um</w:t>
            </w:r>
            <w:r w:rsidR="009D1324">
              <w:t>bS</w:t>
            </w:r>
            <w:r>
              <w:t>eq</w:t>
            </w:r>
          </w:p>
        </w:tc>
        <w:tc>
          <w:tcPr>
            <w:tcW w:w="2210" w:type="dxa"/>
          </w:tcPr>
          <w:p w14:paraId="24955107" w14:textId="77D09AFE" w:rsidR="003A2DE1" w:rsidRDefault="003A2DE1">
            <w:r>
              <w:t>D-KEFS Trail Making Test (subtest) Number Sequencing</w:t>
            </w:r>
          </w:p>
        </w:tc>
        <w:tc>
          <w:tcPr>
            <w:tcW w:w="1390" w:type="dxa"/>
          </w:tcPr>
          <w:p w14:paraId="0F5232DE" w14:textId="1780DD62" w:rsidR="003A2DE1" w:rsidRDefault="003A2DE1">
            <w:r>
              <w:t>Interval</w:t>
            </w:r>
          </w:p>
        </w:tc>
        <w:tc>
          <w:tcPr>
            <w:tcW w:w="2268" w:type="dxa"/>
          </w:tcPr>
          <w:p w14:paraId="5F762066" w14:textId="35AE0423" w:rsidR="003A2DE1" w:rsidRDefault="003A2DE1">
            <w:r>
              <w:t>Score Range:</w:t>
            </w:r>
          </w:p>
        </w:tc>
      </w:tr>
      <w:tr w:rsidR="003A2DE1" w14:paraId="30E89533" w14:textId="77777777" w:rsidTr="00662F48">
        <w:tc>
          <w:tcPr>
            <w:tcW w:w="1899" w:type="dxa"/>
          </w:tcPr>
          <w:p w14:paraId="2E537484" w14:textId="77777777" w:rsidR="003A2DE1" w:rsidRDefault="003A2DE1"/>
        </w:tc>
        <w:tc>
          <w:tcPr>
            <w:tcW w:w="1743" w:type="dxa"/>
          </w:tcPr>
          <w:p w14:paraId="1DDA24FB" w14:textId="77777777" w:rsidR="003A2DE1" w:rsidRDefault="003A2DE1"/>
        </w:tc>
        <w:tc>
          <w:tcPr>
            <w:tcW w:w="2423" w:type="dxa"/>
          </w:tcPr>
          <w:p w14:paraId="52A9B190" w14:textId="720E1773" w:rsidR="003A2DE1" w:rsidRDefault="003A2DE1">
            <w:r>
              <w:t>Letter Sequencing standard score</w:t>
            </w:r>
          </w:p>
        </w:tc>
        <w:tc>
          <w:tcPr>
            <w:tcW w:w="2683" w:type="dxa"/>
          </w:tcPr>
          <w:p w14:paraId="530DB156" w14:textId="3DB0D8EA" w:rsidR="003A2DE1" w:rsidRDefault="003A2DE1">
            <w:r>
              <w:t>DKEFS_TMT_</w:t>
            </w:r>
            <w:r w:rsidR="009D1324">
              <w:t>L</w:t>
            </w:r>
            <w:r>
              <w:t>et</w:t>
            </w:r>
            <w:r w:rsidR="009D1324">
              <w:t>terS</w:t>
            </w:r>
            <w:r>
              <w:t>eq</w:t>
            </w:r>
          </w:p>
        </w:tc>
        <w:tc>
          <w:tcPr>
            <w:tcW w:w="2210" w:type="dxa"/>
          </w:tcPr>
          <w:p w14:paraId="4F5909C8" w14:textId="293F6EDC" w:rsidR="003A2DE1" w:rsidRDefault="003A2DE1">
            <w:r>
              <w:t>D-KEFS Trail Making Test (subtest) Letter Sequencing</w:t>
            </w:r>
          </w:p>
        </w:tc>
        <w:tc>
          <w:tcPr>
            <w:tcW w:w="1390" w:type="dxa"/>
          </w:tcPr>
          <w:p w14:paraId="25D919D2" w14:textId="3F7B3904" w:rsidR="003A2DE1" w:rsidRDefault="003A2DE1">
            <w:r>
              <w:t>Interval</w:t>
            </w:r>
          </w:p>
        </w:tc>
        <w:tc>
          <w:tcPr>
            <w:tcW w:w="2268" w:type="dxa"/>
          </w:tcPr>
          <w:p w14:paraId="14C050CD" w14:textId="6FE18AD4" w:rsidR="003A2DE1" w:rsidRDefault="003A2DE1">
            <w:r>
              <w:t>Score Range:</w:t>
            </w:r>
          </w:p>
        </w:tc>
      </w:tr>
      <w:tr w:rsidR="003A2DE1" w14:paraId="4F64F86D" w14:textId="77777777" w:rsidTr="00662F48">
        <w:tc>
          <w:tcPr>
            <w:tcW w:w="1899" w:type="dxa"/>
          </w:tcPr>
          <w:p w14:paraId="65B09F5D" w14:textId="77777777" w:rsidR="003A2DE1" w:rsidRDefault="003A2DE1"/>
        </w:tc>
        <w:tc>
          <w:tcPr>
            <w:tcW w:w="1743" w:type="dxa"/>
          </w:tcPr>
          <w:p w14:paraId="4E80698C" w14:textId="77777777" w:rsidR="003A2DE1" w:rsidRDefault="003A2DE1"/>
        </w:tc>
        <w:tc>
          <w:tcPr>
            <w:tcW w:w="2423" w:type="dxa"/>
          </w:tcPr>
          <w:p w14:paraId="1E1B183E" w14:textId="21A69855" w:rsidR="003A2DE1" w:rsidRDefault="003A2DE1">
            <w:r>
              <w:t>Number-Letter Switching</w:t>
            </w:r>
          </w:p>
          <w:p w14:paraId="43DEAAD2" w14:textId="62C74339" w:rsidR="003A2DE1" w:rsidRDefault="003A2DE1">
            <w:proofErr w:type="gramStart"/>
            <w:r>
              <w:t>standard</w:t>
            </w:r>
            <w:proofErr w:type="gramEnd"/>
            <w:r>
              <w:t xml:space="preserve"> score</w:t>
            </w:r>
          </w:p>
        </w:tc>
        <w:tc>
          <w:tcPr>
            <w:tcW w:w="2683" w:type="dxa"/>
          </w:tcPr>
          <w:p w14:paraId="504C13AE" w14:textId="2AB3149B" w:rsidR="003A2DE1" w:rsidRDefault="003A2DE1">
            <w:r>
              <w:t>DKEFS_TMT_</w:t>
            </w:r>
            <w:r w:rsidR="009D1324">
              <w:t>N</w:t>
            </w:r>
            <w:r>
              <w:t>um</w:t>
            </w:r>
            <w:r w:rsidR="009D1324">
              <w:t>L</w:t>
            </w:r>
            <w:r>
              <w:t>et</w:t>
            </w:r>
            <w:r w:rsidR="009D1324">
              <w:t>S</w:t>
            </w:r>
            <w:r>
              <w:t>w</w:t>
            </w:r>
          </w:p>
        </w:tc>
        <w:tc>
          <w:tcPr>
            <w:tcW w:w="2210" w:type="dxa"/>
          </w:tcPr>
          <w:p w14:paraId="119BC870" w14:textId="018CC7B1" w:rsidR="003A2DE1" w:rsidRDefault="003A2DE1">
            <w:r>
              <w:t>D-KEFS Trail Making Test (subtest) Number-Letter Switching</w:t>
            </w:r>
          </w:p>
        </w:tc>
        <w:tc>
          <w:tcPr>
            <w:tcW w:w="1390" w:type="dxa"/>
          </w:tcPr>
          <w:p w14:paraId="20653C71" w14:textId="6FC78D0D" w:rsidR="003A2DE1" w:rsidRDefault="003A2DE1">
            <w:r>
              <w:t>Interval</w:t>
            </w:r>
          </w:p>
        </w:tc>
        <w:tc>
          <w:tcPr>
            <w:tcW w:w="2268" w:type="dxa"/>
          </w:tcPr>
          <w:p w14:paraId="66CC8707" w14:textId="3A97D83C" w:rsidR="003A2DE1" w:rsidRDefault="003A2DE1">
            <w:r>
              <w:t>Score Range:</w:t>
            </w:r>
          </w:p>
        </w:tc>
      </w:tr>
      <w:tr w:rsidR="003A2DE1" w14:paraId="7ED0CAC5" w14:textId="77777777" w:rsidTr="00662F48">
        <w:tc>
          <w:tcPr>
            <w:tcW w:w="1899" w:type="dxa"/>
          </w:tcPr>
          <w:p w14:paraId="6F9B421D" w14:textId="107DCFB4" w:rsidR="003A2DE1" w:rsidRDefault="003A2DE1"/>
        </w:tc>
        <w:tc>
          <w:tcPr>
            <w:tcW w:w="1743" w:type="dxa"/>
          </w:tcPr>
          <w:p w14:paraId="43D0D33C" w14:textId="77777777" w:rsidR="003A2DE1" w:rsidRDefault="003A2DE1"/>
        </w:tc>
        <w:tc>
          <w:tcPr>
            <w:tcW w:w="2423" w:type="dxa"/>
          </w:tcPr>
          <w:p w14:paraId="32444E8B" w14:textId="0F2EAA9B" w:rsidR="003A2DE1" w:rsidRDefault="003A2DE1">
            <w:r>
              <w:t>Motor Speed standard score</w:t>
            </w:r>
          </w:p>
        </w:tc>
        <w:tc>
          <w:tcPr>
            <w:tcW w:w="2683" w:type="dxa"/>
          </w:tcPr>
          <w:p w14:paraId="0185F5A7" w14:textId="20BD50CB" w:rsidR="003A2DE1" w:rsidRDefault="003A2DE1" w:rsidP="009D1324">
            <w:r>
              <w:t>DKEFS_TMT_</w:t>
            </w:r>
            <w:r w:rsidR="009D1324">
              <w:t>M</w:t>
            </w:r>
            <w:r>
              <w:t>otor</w:t>
            </w:r>
            <w:r w:rsidR="009D1324">
              <w:t>S</w:t>
            </w:r>
            <w:r>
              <w:t>pd</w:t>
            </w:r>
          </w:p>
        </w:tc>
        <w:tc>
          <w:tcPr>
            <w:tcW w:w="2210" w:type="dxa"/>
          </w:tcPr>
          <w:p w14:paraId="0B2DC244" w14:textId="680EF216" w:rsidR="003A2DE1" w:rsidRDefault="003A2DE1">
            <w:r>
              <w:t>D-KEFS Trail Making Test (subtest) Motor Speed</w:t>
            </w:r>
          </w:p>
        </w:tc>
        <w:tc>
          <w:tcPr>
            <w:tcW w:w="1390" w:type="dxa"/>
          </w:tcPr>
          <w:p w14:paraId="75825FD3" w14:textId="64EDABA0" w:rsidR="003A2DE1" w:rsidRDefault="003A2DE1">
            <w:r>
              <w:t>Interval</w:t>
            </w:r>
          </w:p>
        </w:tc>
        <w:tc>
          <w:tcPr>
            <w:tcW w:w="2268" w:type="dxa"/>
          </w:tcPr>
          <w:p w14:paraId="25A3250B" w14:textId="6E4F3AF4" w:rsidR="003A2DE1" w:rsidRDefault="003A2DE1">
            <w:r>
              <w:t>Score Range:</w:t>
            </w:r>
          </w:p>
        </w:tc>
      </w:tr>
      <w:tr w:rsidR="003A2DE1" w14:paraId="543F6C28" w14:textId="77777777" w:rsidTr="00662F48">
        <w:tc>
          <w:tcPr>
            <w:tcW w:w="1899" w:type="dxa"/>
          </w:tcPr>
          <w:p w14:paraId="78359541" w14:textId="77777777" w:rsidR="003A2DE1" w:rsidRDefault="003A2DE1"/>
        </w:tc>
        <w:tc>
          <w:tcPr>
            <w:tcW w:w="1743" w:type="dxa"/>
          </w:tcPr>
          <w:p w14:paraId="3AABE5DC" w14:textId="1D2C6FB7" w:rsidR="003A2DE1" w:rsidRPr="008E5CD5" w:rsidRDefault="003A2DE1" w:rsidP="00631672">
            <w:r w:rsidRPr="008E5CD5">
              <w:t>Verbal Fluency Test</w:t>
            </w:r>
          </w:p>
        </w:tc>
        <w:tc>
          <w:tcPr>
            <w:tcW w:w="2423" w:type="dxa"/>
          </w:tcPr>
          <w:p w14:paraId="6F9DFD83" w14:textId="2F6E867B" w:rsidR="003A2DE1" w:rsidRPr="008E5CD5" w:rsidRDefault="003A2DE1">
            <w:r w:rsidRPr="008E5CD5">
              <w:t>Letter Fluency</w:t>
            </w:r>
          </w:p>
        </w:tc>
        <w:tc>
          <w:tcPr>
            <w:tcW w:w="2683" w:type="dxa"/>
          </w:tcPr>
          <w:p w14:paraId="1B138D91" w14:textId="2DACB557" w:rsidR="003A2DE1" w:rsidRDefault="00446BD8">
            <w:r>
              <w:t>DKEFS_VFT_LetterFl</w:t>
            </w:r>
          </w:p>
        </w:tc>
        <w:tc>
          <w:tcPr>
            <w:tcW w:w="2210" w:type="dxa"/>
          </w:tcPr>
          <w:p w14:paraId="582ABAA2" w14:textId="77777777" w:rsidR="003A2DE1" w:rsidRDefault="003A2DE1"/>
        </w:tc>
        <w:tc>
          <w:tcPr>
            <w:tcW w:w="1390" w:type="dxa"/>
          </w:tcPr>
          <w:p w14:paraId="7A46B336" w14:textId="77777777" w:rsidR="003A2DE1" w:rsidRDefault="003A2DE1"/>
        </w:tc>
        <w:tc>
          <w:tcPr>
            <w:tcW w:w="2268" w:type="dxa"/>
          </w:tcPr>
          <w:p w14:paraId="05562112" w14:textId="77777777" w:rsidR="003A2DE1" w:rsidRDefault="003A2DE1"/>
        </w:tc>
      </w:tr>
      <w:tr w:rsidR="003A2DE1" w14:paraId="0231EF5D" w14:textId="77777777" w:rsidTr="00662F48">
        <w:tc>
          <w:tcPr>
            <w:tcW w:w="1899" w:type="dxa"/>
          </w:tcPr>
          <w:p w14:paraId="5EE1DCE6" w14:textId="77777777" w:rsidR="003A2DE1" w:rsidRDefault="003A2DE1"/>
        </w:tc>
        <w:tc>
          <w:tcPr>
            <w:tcW w:w="1743" w:type="dxa"/>
          </w:tcPr>
          <w:p w14:paraId="19E44929" w14:textId="5DE3562F" w:rsidR="003A2DE1" w:rsidRPr="008E5CD5" w:rsidRDefault="008E5CD5" w:rsidP="008E5CD5">
            <w:r w:rsidRPr="008E5CD5">
              <w:t>Verbal Fluency Test</w:t>
            </w:r>
          </w:p>
        </w:tc>
        <w:tc>
          <w:tcPr>
            <w:tcW w:w="2423" w:type="dxa"/>
          </w:tcPr>
          <w:p w14:paraId="65D7690F" w14:textId="3E29F15A" w:rsidR="003A2DE1" w:rsidRPr="008E5CD5" w:rsidRDefault="003A2DE1">
            <w:r w:rsidRPr="008E5CD5">
              <w:t>Category Fluency</w:t>
            </w:r>
          </w:p>
        </w:tc>
        <w:tc>
          <w:tcPr>
            <w:tcW w:w="2683" w:type="dxa"/>
          </w:tcPr>
          <w:p w14:paraId="13E64303" w14:textId="540A640A" w:rsidR="003A2DE1" w:rsidRDefault="00446BD8">
            <w:r>
              <w:t>DKEFS_VFT_CategoryFl</w:t>
            </w:r>
          </w:p>
        </w:tc>
        <w:tc>
          <w:tcPr>
            <w:tcW w:w="2210" w:type="dxa"/>
          </w:tcPr>
          <w:p w14:paraId="03A58669" w14:textId="77777777" w:rsidR="003A2DE1" w:rsidRDefault="003A2DE1"/>
        </w:tc>
        <w:tc>
          <w:tcPr>
            <w:tcW w:w="1390" w:type="dxa"/>
          </w:tcPr>
          <w:p w14:paraId="00222617" w14:textId="77777777" w:rsidR="003A2DE1" w:rsidRDefault="003A2DE1"/>
        </w:tc>
        <w:tc>
          <w:tcPr>
            <w:tcW w:w="2268" w:type="dxa"/>
          </w:tcPr>
          <w:p w14:paraId="391BFFD2" w14:textId="77777777" w:rsidR="003A2DE1" w:rsidRDefault="003A2DE1"/>
        </w:tc>
      </w:tr>
      <w:tr w:rsidR="003A2DE1" w14:paraId="071AE574" w14:textId="77777777" w:rsidTr="00662F48">
        <w:tc>
          <w:tcPr>
            <w:tcW w:w="1899" w:type="dxa"/>
          </w:tcPr>
          <w:p w14:paraId="7AFA17EC" w14:textId="77777777" w:rsidR="003A2DE1" w:rsidRDefault="003A2DE1"/>
        </w:tc>
        <w:tc>
          <w:tcPr>
            <w:tcW w:w="1743" w:type="dxa"/>
          </w:tcPr>
          <w:p w14:paraId="6774BCC2" w14:textId="756E2083" w:rsidR="003A2DE1" w:rsidRPr="008E5CD5" w:rsidRDefault="008E5CD5" w:rsidP="008E5CD5">
            <w:r w:rsidRPr="008E5CD5">
              <w:t>Verbal Fluency Test</w:t>
            </w:r>
          </w:p>
        </w:tc>
        <w:tc>
          <w:tcPr>
            <w:tcW w:w="2423" w:type="dxa"/>
          </w:tcPr>
          <w:p w14:paraId="047A3A6B" w14:textId="6A1CED46" w:rsidR="003A2DE1" w:rsidRPr="008E5CD5" w:rsidRDefault="003A2DE1">
            <w:r w:rsidRPr="008E5CD5">
              <w:t>Category Switching</w:t>
            </w:r>
          </w:p>
        </w:tc>
        <w:tc>
          <w:tcPr>
            <w:tcW w:w="2683" w:type="dxa"/>
          </w:tcPr>
          <w:p w14:paraId="601FC97A" w14:textId="33A38466" w:rsidR="003A2DE1" w:rsidRDefault="00446BD8">
            <w:r>
              <w:t>DKEFS_VFT_CategorySw</w:t>
            </w:r>
          </w:p>
        </w:tc>
        <w:tc>
          <w:tcPr>
            <w:tcW w:w="2210" w:type="dxa"/>
          </w:tcPr>
          <w:p w14:paraId="3E812669" w14:textId="77777777" w:rsidR="003A2DE1" w:rsidRDefault="003A2DE1"/>
        </w:tc>
        <w:tc>
          <w:tcPr>
            <w:tcW w:w="1390" w:type="dxa"/>
          </w:tcPr>
          <w:p w14:paraId="7BAB62DB" w14:textId="77777777" w:rsidR="003A2DE1" w:rsidRDefault="003A2DE1"/>
        </w:tc>
        <w:tc>
          <w:tcPr>
            <w:tcW w:w="2268" w:type="dxa"/>
          </w:tcPr>
          <w:p w14:paraId="78FC6E28" w14:textId="77777777" w:rsidR="003A2DE1" w:rsidRDefault="003A2DE1"/>
        </w:tc>
      </w:tr>
      <w:tr w:rsidR="003A2DE1" w14:paraId="5094A1CB" w14:textId="77777777" w:rsidTr="00662F48">
        <w:tc>
          <w:tcPr>
            <w:tcW w:w="1899" w:type="dxa"/>
          </w:tcPr>
          <w:p w14:paraId="0627E860" w14:textId="77777777" w:rsidR="003A2DE1" w:rsidRDefault="003A2DE1"/>
        </w:tc>
        <w:tc>
          <w:tcPr>
            <w:tcW w:w="1743" w:type="dxa"/>
          </w:tcPr>
          <w:p w14:paraId="440A6A6A" w14:textId="4CC66E63" w:rsidR="003A2DE1" w:rsidRPr="008E5CD5" w:rsidRDefault="003A2DE1">
            <w:r w:rsidRPr="008E5CD5">
              <w:t>Design Fluency</w:t>
            </w:r>
          </w:p>
        </w:tc>
        <w:tc>
          <w:tcPr>
            <w:tcW w:w="2423" w:type="dxa"/>
          </w:tcPr>
          <w:p w14:paraId="531ADE40" w14:textId="68EED8A6" w:rsidR="003A2DE1" w:rsidRPr="008E5CD5" w:rsidRDefault="003A2DE1">
            <w:r w:rsidRPr="008E5CD5">
              <w:t>Total correct</w:t>
            </w:r>
          </w:p>
          <w:p w14:paraId="5EA13F8B" w14:textId="1D7EACBF" w:rsidR="003A2DE1" w:rsidRPr="008E5CD5" w:rsidRDefault="003A2DE1"/>
        </w:tc>
        <w:tc>
          <w:tcPr>
            <w:tcW w:w="2683" w:type="dxa"/>
          </w:tcPr>
          <w:p w14:paraId="6B0FABEF" w14:textId="5FB1F33A" w:rsidR="003A2DE1" w:rsidRDefault="00446BD8">
            <w:r>
              <w:t>DKEFS_VFT_TotalCorr</w:t>
            </w:r>
          </w:p>
        </w:tc>
        <w:tc>
          <w:tcPr>
            <w:tcW w:w="2210" w:type="dxa"/>
          </w:tcPr>
          <w:p w14:paraId="5343D401" w14:textId="77777777" w:rsidR="003A2DE1" w:rsidRDefault="003A2DE1"/>
        </w:tc>
        <w:tc>
          <w:tcPr>
            <w:tcW w:w="1390" w:type="dxa"/>
          </w:tcPr>
          <w:p w14:paraId="6C28FEA8" w14:textId="77777777" w:rsidR="003A2DE1" w:rsidRDefault="003A2DE1"/>
        </w:tc>
        <w:tc>
          <w:tcPr>
            <w:tcW w:w="2268" w:type="dxa"/>
          </w:tcPr>
          <w:p w14:paraId="7BBE5A21" w14:textId="77777777" w:rsidR="003A2DE1" w:rsidRDefault="003A2DE1"/>
        </w:tc>
      </w:tr>
      <w:tr w:rsidR="008E5CD5" w:rsidRPr="008E5CD5" w14:paraId="149758F1" w14:textId="77777777" w:rsidTr="00662F48">
        <w:tc>
          <w:tcPr>
            <w:tcW w:w="1899" w:type="dxa"/>
          </w:tcPr>
          <w:p w14:paraId="13FF2BD2" w14:textId="77777777" w:rsidR="008E5CD5" w:rsidRPr="008E5CD5" w:rsidRDefault="008E5CD5"/>
        </w:tc>
        <w:tc>
          <w:tcPr>
            <w:tcW w:w="1743" w:type="dxa"/>
          </w:tcPr>
          <w:p w14:paraId="3F40CC7D" w14:textId="36CBE5BB" w:rsidR="008E5CD5" w:rsidRPr="008E5CD5" w:rsidRDefault="008E5CD5">
            <w:r w:rsidRPr="008E5CD5">
              <w:t>Design Fluency</w:t>
            </w:r>
          </w:p>
        </w:tc>
        <w:tc>
          <w:tcPr>
            <w:tcW w:w="2423" w:type="dxa"/>
          </w:tcPr>
          <w:p w14:paraId="33F1AFE7" w14:textId="50A4B325" w:rsidR="008E5CD5" w:rsidRPr="008E5CD5" w:rsidRDefault="008E5CD5">
            <w:r w:rsidRPr="008E5CD5">
              <w:t>Filled Dots</w:t>
            </w:r>
          </w:p>
        </w:tc>
        <w:tc>
          <w:tcPr>
            <w:tcW w:w="2683" w:type="dxa"/>
          </w:tcPr>
          <w:p w14:paraId="59F5F840" w14:textId="76021947" w:rsidR="008E5CD5" w:rsidRPr="008E5CD5" w:rsidRDefault="00446BD8">
            <w:r>
              <w:t>DKEFS_VFT_FilledDots</w:t>
            </w:r>
          </w:p>
        </w:tc>
        <w:tc>
          <w:tcPr>
            <w:tcW w:w="2210" w:type="dxa"/>
          </w:tcPr>
          <w:p w14:paraId="4C418617" w14:textId="77777777" w:rsidR="008E5CD5" w:rsidRPr="008E5CD5" w:rsidRDefault="008E5CD5"/>
        </w:tc>
        <w:tc>
          <w:tcPr>
            <w:tcW w:w="1390" w:type="dxa"/>
          </w:tcPr>
          <w:p w14:paraId="08C20E34" w14:textId="77777777" w:rsidR="008E5CD5" w:rsidRPr="008E5CD5" w:rsidRDefault="008E5CD5"/>
        </w:tc>
        <w:tc>
          <w:tcPr>
            <w:tcW w:w="2268" w:type="dxa"/>
          </w:tcPr>
          <w:p w14:paraId="17A79F4F" w14:textId="77777777" w:rsidR="008E5CD5" w:rsidRPr="008E5CD5" w:rsidRDefault="008E5CD5"/>
        </w:tc>
      </w:tr>
      <w:tr w:rsidR="008E5CD5" w:rsidRPr="008E5CD5" w14:paraId="7D054CFC" w14:textId="77777777" w:rsidTr="00662F48">
        <w:tc>
          <w:tcPr>
            <w:tcW w:w="1899" w:type="dxa"/>
          </w:tcPr>
          <w:p w14:paraId="1F7F5427" w14:textId="77777777" w:rsidR="008E5CD5" w:rsidRPr="008E5CD5" w:rsidRDefault="008E5CD5"/>
        </w:tc>
        <w:tc>
          <w:tcPr>
            <w:tcW w:w="1743" w:type="dxa"/>
          </w:tcPr>
          <w:p w14:paraId="72CC1A95" w14:textId="47390D7A" w:rsidR="008E5CD5" w:rsidRPr="008E5CD5" w:rsidRDefault="008E5CD5">
            <w:r w:rsidRPr="008E5CD5">
              <w:t>Design Fluency</w:t>
            </w:r>
          </w:p>
        </w:tc>
        <w:tc>
          <w:tcPr>
            <w:tcW w:w="2423" w:type="dxa"/>
          </w:tcPr>
          <w:p w14:paraId="1B24ABBC" w14:textId="5979769F" w:rsidR="008E5CD5" w:rsidRPr="008E5CD5" w:rsidRDefault="008E5CD5">
            <w:r w:rsidRPr="008E5CD5">
              <w:t>Empty Dots</w:t>
            </w:r>
          </w:p>
        </w:tc>
        <w:tc>
          <w:tcPr>
            <w:tcW w:w="2683" w:type="dxa"/>
          </w:tcPr>
          <w:p w14:paraId="68DD0A76" w14:textId="4E2D365E" w:rsidR="008E5CD5" w:rsidRPr="008E5CD5" w:rsidRDefault="00446BD8">
            <w:r>
              <w:t>DKEFS_VFT_EmptyDots</w:t>
            </w:r>
          </w:p>
        </w:tc>
        <w:tc>
          <w:tcPr>
            <w:tcW w:w="2210" w:type="dxa"/>
          </w:tcPr>
          <w:p w14:paraId="02E72F6E" w14:textId="77777777" w:rsidR="008E5CD5" w:rsidRPr="008E5CD5" w:rsidRDefault="008E5CD5"/>
        </w:tc>
        <w:tc>
          <w:tcPr>
            <w:tcW w:w="1390" w:type="dxa"/>
          </w:tcPr>
          <w:p w14:paraId="7A134B46" w14:textId="77777777" w:rsidR="008E5CD5" w:rsidRPr="008E5CD5" w:rsidRDefault="008E5CD5"/>
        </w:tc>
        <w:tc>
          <w:tcPr>
            <w:tcW w:w="2268" w:type="dxa"/>
          </w:tcPr>
          <w:p w14:paraId="513BC51A" w14:textId="77777777" w:rsidR="008E5CD5" w:rsidRPr="008E5CD5" w:rsidRDefault="008E5CD5"/>
        </w:tc>
      </w:tr>
      <w:tr w:rsidR="008E5CD5" w:rsidRPr="008E5CD5" w14:paraId="77A1942E" w14:textId="77777777" w:rsidTr="00662F48">
        <w:tc>
          <w:tcPr>
            <w:tcW w:w="1899" w:type="dxa"/>
          </w:tcPr>
          <w:p w14:paraId="374C195C" w14:textId="77777777" w:rsidR="008E5CD5" w:rsidRPr="008E5CD5" w:rsidRDefault="008E5CD5"/>
        </w:tc>
        <w:tc>
          <w:tcPr>
            <w:tcW w:w="1743" w:type="dxa"/>
          </w:tcPr>
          <w:p w14:paraId="7D75BB2E" w14:textId="72C6D34A" w:rsidR="008E5CD5" w:rsidRPr="008E5CD5" w:rsidRDefault="008E5CD5">
            <w:r w:rsidRPr="008E5CD5">
              <w:t>Design Fluency</w:t>
            </w:r>
          </w:p>
        </w:tc>
        <w:tc>
          <w:tcPr>
            <w:tcW w:w="2423" w:type="dxa"/>
          </w:tcPr>
          <w:p w14:paraId="289ACEF8" w14:textId="2AEA3095" w:rsidR="008E5CD5" w:rsidRPr="008E5CD5" w:rsidRDefault="008E5CD5">
            <w:r w:rsidRPr="008E5CD5">
              <w:t>Switching</w:t>
            </w:r>
          </w:p>
        </w:tc>
        <w:tc>
          <w:tcPr>
            <w:tcW w:w="2683" w:type="dxa"/>
          </w:tcPr>
          <w:p w14:paraId="5602D24A" w14:textId="024E3801" w:rsidR="008E5CD5" w:rsidRPr="008E5CD5" w:rsidRDefault="00446BD8">
            <w:r>
              <w:t>DKEFS_VFT_Switching</w:t>
            </w:r>
          </w:p>
        </w:tc>
        <w:tc>
          <w:tcPr>
            <w:tcW w:w="2210" w:type="dxa"/>
          </w:tcPr>
          <w:p w14:paraId="454A44B0" w14:textId="77777777" w:rsidR="008E5CD5" w:rsidRPr="008E5CD5" w:rsidRDefault="008E5CD5"/>
        </w:tc>
        <w:tc>
          <w:tcPr>
            <w:tcW w:w="1390" w:type="dxa"/>
          </w:tcPr>
          <w:p w14:paraId="4D39EBAE" w14:textId="77777777" w:rsidR="008E5CD5" w:rsidRPr="008E5CD5" w:rsidRDefault="008E5CD5"/>
        </w:tc>
        <w:tc>
          <w:tcPr>
            <w:tcW w:w="2268" w:type="dxa"/>
          </w:tcPr>
          <w:p w14:paraId="42134096" w14:textId="77777777" w:rsidR="008E5CD5" w:rsidRPr="008E5CD5" w:rsidRDefault="008E5CD5"/>
        </w:tc>
      </w:tr>
      <w:tr w:rsidR="008E5CD5" w:rsidRPr="008E5CD5" w14:paraId="1794AACE" w14:textId="77777777" w:rsidTr="00662F48">
        <w:tc>
          <w:tcPr>
            <w:tcW w:w="1899" w:type="dxa"/>
          </w:tcPr>
          <w:p w14:paraId="67B1C53D" w14:textId="77777777" w:rsidR="008E5CD5" w:rsidRPr="008E5CD5" w:rsidRDefault="008E5CD5"/>
        </w:tc>
        <w:tc>
          <w:tcPr>
            <w:tcW w:w="1743" w:type="dxa"/>
          </w:tcPr>
          <w:p w14:paraId="29E8A421" w14:textId="77777777" w:rsidR="008E5CD5" w:rsidRPr="008E5CD5" w:rsidRDefault="008E5CD5"/>
        </w:tc>
        <w:tc>
          <w:tcPr>
            <w:tcW w:w="2423" w:type="dxa"/>
          </w:tcPr>
          <w:p w14:paraId="5CED6033" w14:textId="77777777" w:rsidR="008E5CD5" w:rsidRPr="008E5CD5" w:rsidRDefault="008E5CD5"/>
        </w:tc>
        <w:tc>
          <w:tcPr>
            <w:tcW w:w="2683" w:type="dxa"/>
          </w:tcPr>
          <w:p w14:paraId="1990790B" w14:textId="77777777" w:rsidR="008E5CD5" w:rsidRPr="008E5CD5" w:rsidRDefault="008E5CD5"/>
        </w:tc>
        <w:tc>
          <w:tcPr>
            <w:tcW w:w="2210" w:type="dxa"/>
          </w:tcPr>
          <w:p w14:paraId="56805FC7" w14:textId="77777777" w:rsidR="008E5CD5" w:rsidRPr="008E5CD5" w:rsidRDefault="008E5CD5"/>
        </w:tc>
        <w:tc>
          <w:tcPr>
            <w:tcW w:w="1390" w:type="dxa"/>
          </w:tcPr>
          <w:p w14:paraId="15E74BC2" w14:textId="77777777" w:rsidR="008E5CD5" w:rsidRPr="008E5CD5" w:rsidRDefault="008E5CD5"/>
        </w:tc>
        <w:tc>
          <w:tcPr>
            <w:tcW w:w="2268" w:type="dxa"/>
          </w:tcPr>
          <w:p w14:paraId="65520B9E" w14:textId="77777777" w:rsidR="008E5CD5" w:rsidRPr="008E5CD5" w:rsidRDefault="008E5CD5"/>
        </w:tc>
      </w:tr>
      <w:tr w:rsidR="003A2DE1" w14:paraId="0A1759D7" w14:textId="77777777" w:rsidTr="00662F48">
        <w:tc>
          <w:tcPr>
            <w:tcW w:w="1899" w:type="dxa"/>
          </w:tcPr>
          <w:p w14:paraId="2AFFD51D" w14:textId="49460E8B" w:rsidR="003A2DE1" w:rsidRDefault="003A2DE1"/>
        </w:tc>
        <w:tc>
          <w:tcPr>
            <w:tcW w:w="1743" w:type="dxa"/>
          </w:tcPr>
          <w:p w14:paraId="05879E3D" w14:textId="172D3CBE" w:rsidR="003A2DE1" w:rsidRDefault="003A2DE1">
            <w:r>
              <w:t>Tower Test</w:t>
            </w:r>
          </w:p>
        </w:tc>
        <w:tc>
          <w:tcPr>
            <w:tcW w:w="2423" w:type="dxa"/>
          </w:tcPr>
          <w:p w14:paraId="339F8297" w14:textId="52E19B10" w:rsidR="003A2DE1" w:rsidRDefault="003A2DE1">
            <w:r>
              <w:t>Total Achievement Score standard score</w:t>
            </w:r>
          </w:p>
        </w:tc>
        <w:tc>
          <w:tcPr>
            <w:tcW w:w="2683" w:type="dxa"/>
          </w:tcPr>
          <w:p w14:paraId="0961B885" w14:textId="24A01337" w:rsidR="003A2DE1" w:rsidRDefault="003A2DE1">
            <w:r>
              <w:t>DKEFS_tower_</w:t>
            </w:r>
            <w:r w:rsidR="009D1324">
              <w:t>TotA</w:t>
            </w:r>
            <w:r>
              <w:t>ch</w:t>
            </w:r>
          </w:p>
        </w:tc>
        <w:tc>
          <w:tcPr>
            <w:tcW w:w="2210" w:type="dxa"/>
          </w:tcPr>
          <w:p w14:paraId="04F07BBF" w14:textId="34069373" w:rsidR="003A2DE1" w:rsidRDefault="003A2DE1">
            <w:r>
              <w:t>D-KEFS Tower (subtest) Total Achievement Score</w:t>
            </w:r>
          </w:p>
        </w:tc>
        <w:tc>
          <w:tcPr>
            <w:tcW w:w="1390" w:type="dxa"/>
          </w:tcPr>
          <w:p w14:paraId="18C7EF0F" w14:textId="5D266994" w:rsidR="003A2DE1" w:rsidRDefault="003A2DE1">
            <w:r>
              <w:t>Interval</w:t>
            </w:r>
          </w:p>
        </w:tc>
        <w:tc>
          <w:tcPr>
            <w:tcW w:w="2268" w:type="dxa"/>
          </w:tcPr>
          <w:p w14:paraId="492ACD6B" w14:textId="770BF12E" w:rsidR="003A2DE1" w:rsidRDefault="003A2DE1">
            <w:r>
              <w:t>Score Range:</w:t>
            </w:r>
          </w:p>
        </w:tc>
      </w:tr>
      <w:tr w:rsidR="003A2DE1" w14:paraId="0FA2DA22" w14:textId="77777777" w:rsidTr="00662F48">
        <w:tc>
          <w:tcPr>
            <w:tcW w:w="1899" w:type="dxa"/>
          </w:tcPr>
          <w:p w14:paraId="3CDE4A06" w14:textId="77777777" w:rsidR="003A2DE1" w:rsidRDefault="003A2DE1"/>
        </w:tc>
        <w:tc>
          <w:tcPr>
            <w:tcW w:w="1743" w:type="dxa"/>
          </w:tcPr>
          <w:p w14:paraId="095EA50C" w14:textId="347989EA" w:rsidR="003A2DE1" w:rsidRDefault="003A2DE1">
            <w:r>
              <w:t>Color-Word Interference Test</w:t>
            </w:r>
          </w:p>
        </w:tc>
        <w:tc>
          <w:tcPr>
            <w:tcW w:w="2423" w:type="dxa"/>
          </w:tcPr>
          <w:p w14:paraId="36CA9582" w14:textId="35ACAD86" w:rsidR="003A2DE1" w:rsidRDefault="003A2DE1">
            <w:r>
              <w:t>Color Naming standard score</w:t>
            </w:r>
          </w:p>
        </w:tc>
        <w:tc>
          <w:tcPr>
            <w:tcW w:w="2683" w:type="dxa"/>
          </w:tcPr>
          <w:p w14:paraId="14D66117" w14:textId="5990D607" w:rsidR="003A2DE1" w:rsidRDefault="003A2DE1" w:rsidP="00AF1F19">
            <w:r>
              <w:t>DKEFS_CW_</w:t>
            </w:r>
            <w:r w:rsidR="00446BD8">
              <w:t>C</w:t>
            </w:r>
            <w:r>
              <w:t>olor</w:t>
            </w:r>
            <w:r w:rsidR="00446BD8">
              <w:t>N</w:t>
            </w:r>
            <w:r>
              <w:t>am</w:t>
            </w:r>
            <w:r w:rsidR="00C97946">
              <w:t>e</w:t>
            </w:r>
          </w:p>
        </w:tc>
        <w:tc>
          <w:tcPr>
            <w:tcW w:w="2210" w:type="dxa"/>
          </w:tcPr>
          <w:p w14:paraId="7F57600E" w14:textId="6F43F9E6" w:rsidR="003A2DE1" w:rsidRDefault="003A2DE1">
            <w:r>
              <w:t xml:space="preserve">D-KEFS Color-Word Interference Test (subtest) Color Naming </w:t>
            </w:r>
          </w:p>
        </w:tc>
        <w:tc>
          <w:tcPr>
            <w:tcW w:w="1390" w:type="dxa"/>
          </w:tcPr>
          <w:p w14:paraId="560CFBD6" w14:textId="5D19FF40" w:rsidR="003A2DE1" w:rsidRDefault="003A2DE1">
            <w:r>
              <w:t>Interval</w:t>
            </w:r>
          </w:p>
        </w:tc>
        <w:tc>
          <w:tcPr>
            <w:tcW w:w="2268" w:type="dxa"/>
          </w:tcPr>
          <w:p w14:paraId="4B26193B" w14:textId="49622E17" w:rsidR="003A2DE1" w:rsidRDefault="003A2DE1">
            <w:r>
              <w:t>Score Range:</w:t>
            </w:r>
          </w:p>
        </w:tc>
      </w:tr>
      <w:tr w:rsidR="003A2DE1" w14:paraId="53828E4A" w14:textId="77777777" w:rsidTr="00662F48">
        <w:tc>
          <w:tcPr>
            <w:tcW w:w="1899" w:type="dxa"/>
          </w:tcPr>
          <w:p w14:paraId="7596FAD4" w14:textId="77777777" w:rsidR="003A2DE1" w:rsidRDefault="003A2DE1"/>
        </w:tc>
        <w:tc>
          <w:tcPr>
            <w:tcW w:w="1743" w:type="dxa"/>
          </w:tcPr>
          <w:p w14:paraId="6A43AC3E" w14:textId="77777777" w:rsidR="003A2DE1" w:rsidRDefault="003A2DE1" w:rsidP="00062D85"/>
        </w:tc>
        <w:tc>
          <w:tcPr>
            <w:tcW w:w="2423" w:type="dxa"/>
          </w:tcPr>
          <w:p w14:paraId="3C2184DC" w14:textId="3C89CD83" w:rsidR="003A2DE1" w:rsidRDefault="003A2DE1" w:rsidP="00062D85">
            <w:r>
              <w:t>Word Reading standard score</w:t>
            </w:r>
          </w:p>
        </w:tc>
        <w:tc>
          <w:tcPr>
            <w:tcW w:w="2683" w:type="dxa"/>
          </w:tcPr>
          <w:p w14:paraId="6CF2D0D9" w14:textId="29811031" w:rsidR="003A2DE1" w:rsidRDefault="003A2DE1">
            <w:r>
              <w:t>DKEFS_CW_</w:t>
            </w:r>
            <w:r w:rsidR="00446BD8">
              <w:t>W</w:t>
            </w:r>
            <w:r>
              <w:t>ord</w:t>
            </w:r>
            <w:r w:rsidR="00446BD8">
              <w:t>R</w:t>
            </w:r>
            <w:r>
              <w:t>ead</w:t>
            </w:r>
          </w:p>
        </w:tc>
        <w:tc>
          <w:tcPr>
            <w:tcW w:w="2210" w:type="dxa"/>
          </w:tcPr>
          <w:p w14:paraId="3A43085F" w14:textId="72E02258" w:rsidR="003A2DE1" w:rsidRDefault="003A2DE1">
            <w:r>
              <w:t>D-KEFS Color-Word Interference Test (subtest) Word Reading</w:t>
            </w:r>
          </w:p>
        </w:tc>
        <w:tc>
          <w:tcPr>
            <w:tcW w:w="1390" w:type="dxa"/>
          </w:tcPr>
          <w:p w14:paraId="38A501F3" w14:textId="752822D5" w:rsidR="003A2DE1" w:rsidRDefault="003A2DE1">
            <w:r>
              <w:t>Interval</w:t>
            </w:r>
          </w:p>
        </w:tc>
        <w:tc>
          <w:tcPr>
            <w:tcW w:w="2268" w:type="dxa"/>
          </w:tcPr>
          <w:p w14:paraId="2D488E29" w14:textId="1FCD327A" w:rsidR="003A2DE1" w:rsidRDefault="003A2DE1">
            <w:r>
              <w:t>Score Range:</w:t>
            </w:r>
          </w:p>
        </w:tc>
      </w:tr>
      <w:tr w:rsidR="003A2DE1" w14:paraId="42484D71" w14:textId="77777777" w:rsidTr="00662F48">
        <w:tc>
          <w:tcPr>
            <w:tcW w:w="1899" w:type="dxa"/>
          </w:tcPr>
          <w:p w14:paraId="52998D17" w14:textId="77777777" w:rsidR="003A2DE1" w:rsidRDefault="003A2DE1"/>
        </w:tc>
        <w:tc>
          <w:tcPr>
            <w:tcW w:w="1743" w:type="dxa"/>
          </w:tcPr>
          <w:p w14:paraId="782278D8" w14:textId="77777777" w:rsidR="003A2DE1" w:rsidRDefault="003A2DE1"/>
        </w:tc>
        <w:tc>
          <w:tcPr>
            <w:tcW w:w="2423" w:type="dxa"/>
          </w:tcPr>
          <w:p w14:paraId="67C68DE2" w14:textId="0D9E00A5" w:rsidR="003A2DE1" w:rsidRDefault="003A2DE1">
            <w:r>
              <w:t>Inhibition standard score</w:t>
            </w:r>
          </w:p>
        </w:tc>
        <w:tc>
          <w:tcPr>
            <w:tcW w:w="2683" w:type="dxa"/>
          </w:tcPr>
          <w:p w14:paraId="473E11D6" w14:textId="55469A44" w:rsidR="003A2DE1" w:rsidRDefault="003A2DE1">
            <w:r>
              <w:t>DKEFS_CW_inhibition</w:t>
            </w:r>
          </w:p>
        </w:tc>
        <w:tc>
          <w:tcPr>
            <w:tcW w:w="2210" w:type="dxa"/>
          </w:tcPr>
          <w:p w14:paraId="333F0673" w14:textId="0BB77CA8" w:rsidR="003A2DE1" w:rsidRDefault="003A2DE1">
            <w:r>
              <w:t>D-KEFS Color-Word Interference Test (subtest) Inhibition</w:t>
            </w:r>
          </w:p>
        </w:tc>
        <w:tc>
          <w:tcPr>
            <w:tcW w:w="1390" w:type="dxa"/>
          </w:tcPr>
          <w:p w14:paraId="13E73D1A" w14:textId="0FE826CF" w:rsidR="003A2DE1" w:rsidRDefault="003A2DE1">
            <w:r>
              <w:t>Interval</w:t>
            </w:r>
          </w:p>
        </w:tc>
        <w:tc>
          <w:tcPr>
            <w:tcW w:w="2268" w:type="dxa"/>
          </w:tcPr>
          <w:p w14:paraId="291FC153" w14:textId="58257C69" w:rsidR="003A2DE1" w:rsidRDefault="003A2DE1">
            <w:r>
              <w:t>Score Range:</w:t>
            </w:r>
          </w:p>
        </w:tc>
      </w:tr>
      <w:tr w:rsidR="003A2DE1" w14:paraId="52C7AB76" w14:textId="77777777" w:rsidTr="00662F48">
        <w:tc>
          <w:tcPr>
            <w:tcW w:w="1899" w:type="dxa"/>
          </w:tcPr>
          <w:p w14:paraId="6ACFBC0B" w14:textId="77777777" w:rsidR="003A2DE1" w:rsidRDefault="003A2DE1"/>
        </w:tc>
        <w:tc>
          <w:tcPr>
            <w:tcW w:w="1743" w:type="dxa"/>
          </w:tcPr>
          <w:p w14:paraId="05B9652A" w14:textId="77777777" w:rsidR="003A2DE1" w:rsidRDefault="003A2DE1"/>
        </w:tc>
        <w:tc>
          <w:tcPr>
            <w:tcW w:w="2423" w:type="dxa"/>
          </w:tcPr>
          <w:p w14:paraId="3E6DE396" w14:textId="018B7C8F" w:rsidR="003A2DE1" w:rsidRDefault="003A2DE1">
            <w:r>
              <w:t>Inhibition/Switching standard score</w:t>
            </w:r>
          </w:p>
        </w:tc>
        <w:tc>
          <w:tcPr>
            <w:tcW w:w="2683" w:type="dxa"/>
          </w:tcPr>
          <w:p w14:paraId="18C0D96C" w14:textId="3C20EDB4" w:rsidR="003A2DE1" w:rsidRDefault="003A2DE1" w:rsidP="00C97946">
            <w:r>
              <w:t>DKEFS_CW_</w:t>
            </w:r>
            <w:r w:rsidR="00446BD8">
              <w:t>I</w:t>
            </w:r>
            <w:r>
              <w:t>nh</w:t>
            </w:r>
            <w:r w:rsidR="00C97946">
              <w:t>ib</w:t>
            </w:r>
            <w:r w:rsidR="00446BD8">
              <w:t>S</w:t>
            </w:r>
            <w:r w:rsidR="00C97946">
              <w:t>witch</w:t>
            </w:r>
          </w:p>
        </w:tc>
        <w:tc>
          <w:tcPr>
            <w:tcW w:w="2210" w:type="dxa"/>
          </w:tcPr>
          <w:p w14:paraId="3961B53D" w14:textId="4E38F0CA" w:rsidR="003A2DE1" w:rsidRDefault="003A2DE1">
            <w:r>
              <w:t>D-KEFS Color-Word Interference Test (subtest) Inhibition/Switching</w:t>
            </w:r>
          </w:p>
        </w:tc>
        <w:tc>
          <w:tcPr>
            <w:tcW w:w="1390" w:type="dxa"/>
          </w:tcPr>
          <w:p w14:paraId="7472B70E" w14:textId="3EDCE0FC" w:rsidR="003A2DE1" w:rsidRDefault="003A2DE1">
            <w:r>
              <w:t>Interval</w:t>
            </w:r>
          </w:p>
        </w:tc>
        <w:tc>
          <w:tcPr>
            <w:tcW w:w="2268" w:type="dxa"/>
          </w:tcPr>
          <w:p w14:paraId="6FE58261" w14:textId="3AAFE9FB" w:rsidR="003A2DE1" w:rsidRDefault="003A2DE1">
            <w:r>
              <w:t>Score Range:</w:t>
            </w:r>
          </w:p>
        </w:tc>
      </w:tr>
      <w:tr w:rsidR="003A2DE1" w14:paraId="45EBFDA4" w14:textId="77777777" w:rsidTr="00662F48">
        <w:tc>
          <w:tcPr>
            <w:tcW w:w="1899" w:type="dxa"/>
          </w:tcPr>
          <w:p w14:paraId="5109C12E" w14:textId="77777777" w:rsidR="003A2DE1" w:rsidRDefault="003A2DE1"/>
        </w:tc>
        <w:tc>
          <w:tcPr>
            <w:tcW w:w="1743" w:type="dxa"/>
          </w:tcPr>
          <w:p w14:paraId="7BD6319D" w14:textId="77777777" w:rsidR="003A2DE1" w:rsidRDefault="003A2DE1"/>
        </w:tc>
        <w:tc>
          <w:tcPr>
            <w:tcW w:w="2423" w:type="dxa"/>
          </w:tcPr>
          <w:p w14:paraId="7E44F074" w14:textId="5F36196B" w:rsidR="003A2DE1" w:rsidRDefault="003A2DE1">
            <w:r>
              <w:t>Inhibition vs. Color Naming Contrast standard score</w:t>
            </w:r>
          </w:p>
        </w:tc>
        <w:tc>
          <w:tcPr>
            <w:tcW w:w="2683" w:type="dxa"/>
          </w:tcPr>
          <w:p w14:paraId="35C97DD0" w14:textId="595D1944" w:rsidR="003A2DE1" w:rsidRDefault="003A2DE1">
            <w:r>
              <w:t>DKEFS_CW_</w:t>
            </w:r>
            <w:r w:rsidR="00446BD8">
              <w:t>I</w:t>
            </w:r>
            <w:r>
              <w:t>nhibit</w:t>
            </w:r>
            <w:r w:rsidR="00446BD8">
              <w:t>CN</w:t>
            </w:r>
          </w:p>
        </w:tc>
        <w:tc>
          <w:tcPr>
            <w:tcW w:w="2210" w:type="dxa"/>
          </w:tcPr>
          <w:p w14:paraId="0DEC6F27" w14:textId="4F814FE0" w:rsidR="003A2DE1" w:rsidRDefault="003A2DE1">
            <w:r>
              <w:t>D-KEFS Color-Word Interference Test (subtest) Inhibition vs. Color Naming Contrast</w:t>
            </w:r>
          </w:p>
        </w:tc>
        <w:tc>
          <w:tcPr>
            <w:tcW w:w="1390" w:type="dxa"/>
          </w:tcPr>
          <w:p w14:paraId="4270F5CC" w14:textId="0D328CE4" w:rsidR="003A2DE1" w:rsidRDefault="003A2DE1">
            <w:r>
              <w:t>Interval</w:t>
            </w:r>
          </w:p>
        </w:tc>
        <w:tc>
          <w:tcPr>
            <w:tcW w:w="2268" w:type="dxa"/>
          </w:tcPr>
          <w:p w14:paraId="029269A8" w14:textId="6753CEE8" w:rsidR="003A2DE1" w:rsidRDefault="003A2DE1">
            <w:r>
              <w:t>Score Range:</w:t>
            </w:r>
          </w:p>
        </w:tc>
      </w:tr>
      <w:tr w:rsidR="003A2DE1" w14:paraId="5D897790" w14:textId="77777777" w:rsidTr="00662F48">
        <w:tc>
          <w:tcPr>
            <w:tcW w:w="1899" w:type="dxa"/>
          </w:tcPr>
          <w:p w14:paraId="15B472AA" w14:textId="77777777" w:rsidR="003A2DE1" w:rsidRDefault="003A2DE1"/>
        </w:tc>
        <w:tc>
          <w:tcPr>
            <w:tcW w:w="1743" w:type="dxa"/>
          </w:tcPr>
          <w:p w14:paraId="469FA3F9" w14:textId="77777777" w:rsidR="003A2DE1" w:rsidRDefault="003A2DE1"/>
        </w:tc>
        <w:tc>
          <w:tcPr>
            <w:tcW w:w="2423" w:type="dxa"/>
          </w:tcPr>
          <w:p w14:paraId="7562547B" w14:textId="77777777" w:rsidR="003A2DE1" w:rsidRDefault="003A2DE1"/>
        </w:tc>
        <w:tc>
          <w:tcPr>
            <w:tcW w:w="2683" w:type="dxa"/>
          </w:tcPr>
          <w:p w14:paraId="584FE865" w14:textId="77777777" w:rsidR="003A2DE1" w:rsidRDefault="003A2DE1"/>
        </w:tc>
        <w:tc>
          <w:tcPr>
            <w:tcW w:w="2210" w:type="dxa"/>
          </w:tcPr>
          <w:p w14:paraId="0C935252" w14:textId="77777777" w:rsidR="003A2DE1" w:rsidRDefault="003A2DE1"/>
        </w:tc>
        <w:tc>
          <w:tcPr>
            <w:tcW w:w="1390" w:type="dxa"/>
          </w:tcPr>
          <w:p w14:paraId="0AC9CF49" w14:textId="77777777" w:rsidR="003A2DE1" w:rsidRDefault="003A2DE1"/>
        </w:tc>
        <w:tc>
          <w:tcPr>
            <w:tcW w:w="2268" w:type="dxa"/>
          </w:tcPr>
          <w:p w14:paraId="7B21DF89" w14:textId="77777777" w:rsidR="003A2DE1" w:rsidRDefault="003A2DE1"/>
        </w:tc>
      </w:tr>
      <w:tr w:rsidR="003A2DE1" w14:paraId="6AAFF06D" w14:textId="77777777" w:rsidTr="00662F48">
        <w:tc>
          <w:tcPr>
            <w:tcW w:w="1899" w:type="dxa"/>
          </w:tcPr>
          <w:p w14:paraId="6CACD9D3" w14:textId="4DF65DB2" w:rsidR="003A2DE1" w:rsidRDefault="003A2DE1">
            <w:r>
              <w:t>Behavior Assessment System for Children, 2</w:t>
            </w:r>
            <w:r w:rsidRPr="003F6857">
              <w:rPr>
                <w:vertAlign w:val="superscript"/>
              </w:rPr>
              <w:t>nd</w:t>
            </w:r>
            <w:r>
              <w:t xml:space="preserve"> ed. </w:t>
            </w:r>
            <w:r w:rsidRPr="003F6857">
              <w:rPr>
                <w:b/>
              </w:rPr>
              <w:t>Adolescent Self-Report</w:t>
            </w:r>
          </w:p>
        </w:tc>
        <w:tc>
          <w:tcPr>
            <w:tcW w:w="1743" w:type="dxa"/>
          </w:tcPr>
          <w:p w14:paraId="3E2D604C" w14:textId="77777777" w:rsidR="003A2DE1" w:rsidRDefault="003A2DE1"/>
        </w:tc>
        <w:tc>
          <w:tcPr>
            <w:tcW w:w="2423" w:type="dxa"/>
          </w:tcPr>
          <w:p w14:paraId="6DD42C22" w14:textId="77777777" w:rsidR="003A2DE1" w:rsidRDefault="003A2DE1"/>
        </w:tc>
        <w:tc>
          <w:tcPr>
            <w:tcW w:w="2683" w:type="dxa"/>
          </w:tcPr>
          <w:p w14:paraId="7FADFD19" w14:textId="77777777" w:rsidR="003A2DE1" w:rsidRDefault="003A2DE1"/>
        </w:tc>
        <w:tc>
          <w:tcPr>
            <w:tcW w:w="2210" w:type="dxa"/>
          </w:tcPr>
          <w:p w14:paraId="50D3A5E3" w14:textId="77777777" w:rsidR="003A2DE1" w:rsidRDefault="003A2DE1"/>
        </w:tc>
        <w:tc>
          <w:tcPr>
            <w:tcW w:w="1390" w:type="dxa"/>
          </w:tcPr>
          <w:p w14:paraId="628FCE67" w14:textId="77777777" w:rsidR="003A2DE1" w:rsidRDefault="003A2DE1"/>
        </w:tc>
        <w:tc>
          <w:tcPr>
            <w:tcW w:w="2268" w:type="dxa"/>
          </w:tcPr>
          <w:p w14:paraId="41EE368F" w14:textId="77777777" w:rsidR="003A2DE1" w:rsidRDefault="003A2DE1"/>
        </w:tc>
      </w:tr>
      <w:tr w:rsidR="003A2DE1" w14:paraId="00799AAD" w14:textId="77777777" w:rsidTr="00662F48">
        <w:tc>
          <w:tcPr>
            <w:tcW w:w="1899" w:type="dxa"/>
          </w:tcPr>
          <w:p w14:paraId="22578986" w14:textId="77777777" w:rsidR="003A2DE1" w:rsidRDefault="003A2DE1"/>
        </w:tc>
        <w:tc>
          <w:tcPr>
            <w:tcW w:w="1743" w:type="dxa"/>
          </w:tcPr>
          <w:p w14:paraId="1343B0D3" w14:textId="7F755618" w:rsidR="003A2DE1" w:rsidRDefault="003A2DE1">
            <w:r>
              <w:t>Clinical Scales</w:t>
            </w:r>
          </w:p>
        </w:tc>
        <w:tc>
          <w:tcPr>
            <w:tcW w:w="2423" w:type="dxa"/>
          </w:tcPr>
          <w:p w14:paraId="26E34BA5" w14:textId="5374CE27" w:rsidR="003A2DE1" w:rsidRDefault="003A2DE1">
            <w:r>
              <w:t>Attitude toward School</w:t>
            </w:r>
          </w:p>
        </w:tc>
        <w:tc>
          <w:tcPr>
            <w:tcW w:w="2683" w:type="dxa"/>
          </w:tcPr>
          <w:p w14:paraId="78D9CD3C" w14:textId="0793B575" w:rsidR="003A2DE1" w:rsidRDefault="003A2DE1">
            <w:r>
              <w:t>BASC_CS_school_A</w:t>
            </w:r>
          </w:p>
        </w:tc>
        <w:tc>
          <w:tcPr>
            <w:tcW w:w="2210" w:type="dxa"/>
          </w:tcPr>
          <w:p w14:paraId="56A35DE6" w14:textId="77777777" w:rsidR="003A2DE1" w:rsidRDefault="003A2DE1"/>
        </w:tc>
        <w:tc>
          <w:tcPr>
            <w:tcW w:w="1390" w:type="dxa"/>
          </w:tcPr>
          <w:p w14:paraId="545617FF" w14:textId="41DB8F2F" w:rsidR="003A2DE1" w:rsidRDefault="003A2DE1">
            <w:r>
              <w:t>Interval</w:t>
            </w:r>
          </w:p>
        </w:tc>
        <w:tc>
          <w:tcPr>
            <w:tcW w:w="2268" w:type="dxa"/>
          </w:tcPr>
          <w:p w14:paraId="05E36A81" w14:textId="77777777" w:rsidR="003A2DE1" w:rsidRDefault="003A2DE1"/>
        </w:tc>
      </w:tr>
      <w:tr w:rsidR="003A2DE1" w14:paraId="277CB2E1" w14:textId="77777777" w:rsidTr="00662F48">
        <w:tc>
          <w:tcPr>
            <w:tcW w:w="1899" w:type="dxa"/>
          </w:tcPr>
          <w:p w14:paraId="4CAF53AF" w14:textId="77777777" w:rsidR="003A2DE1" w:rsidRDefault="003A2DE1"/>
        </w:tc>
        <w:tc>
          <w:tcPr>
            <w:tcW w:w="1743" w:type="dxa"/>
          </w:tcPr>
          <w:p w14:paraId="7D2A4D97" w14:textId="77777777" w:rsidR="003A2DE1" w:rsidRDefault="003A2DE1"/>
        </w:tc>
        <w:tc>
          <w:tcPr>
            <w:tcW w:w="2423" w:type="dxa"/>
          </w:tcPr>
          <w:p w14:paraId="5AEFA512" w14:textId="43159CB0" w:rsidR="003A2DE1" w:rsidRDefault="003A2DE1">
            <w:r>
              <w:t>Attitude toward Teachers</w:t>
            </w:r>
          </w:p>
        </w:tc>
        <w:tc>
          <w:tcPr>
            <w:tcW w:w="2683" w:type="dxa"/>
          </w:tcPr>
          <w:p w14:paraId="369C9043" w14:textId="2DFB12FB" w:rsidR="003A2DE1" w:rsidRDefault="003A2DE1">
            <w:r>
              <w:t>BASC_CS_teachers_A</w:t>
            </w:r>
          </w:p>
        </w:tc>
        <w:tc>
          <w:tcPr>
            <w:tcW w:w="2210" w:type="dxa"/>
          </w:tcPr>
          <w:p w14:paraId="2F572352" w14:textId="77777777" w:rsidR="003A2DE1" w:rsidRDefault="003A2DE1"/>
        </w:tc>
        <w:tc>
          <w:tcPr>
            <w:tcW w:w="1390" w:type="dxa"/>
          </w:tcPr>
          <w:p w14:paraId="3CF2D77B" w14:textId="6C9C2C67" w:rsidR="003A2DE1" w:rsidRDefault="003A2DE1">
            <w:r>
              <w:t>Interval</w:t>
            </w:r>
          </w:p>
        </w:tc>
        <w:tc>
          <w:tcPr>
            <w:tcW w:w="2268" w:type="dxa"/>
          </w:tcPr>
          <w:p w14:paraId="4B416997" w14:textId="77777777" w:rsidR="003A2DE1" w:rsidRDefault="003A2DE1"/>
        </w:tc>
      </w:tr>
      <w:tr w:rsidR="003A2DE1" w14:paraId="3CCEA713" w14:textId="77777777" w:rsidTr="00662F48">
        <w:tc>
          <w:tcPr>
            <w:tcW w:w="1899" w:type="dxa"/>
          </w:tcPr>
          <w:p w14:paraId="5068C248" w14:textId="77777777" w:rsidR="003A2DE1" w:rsidRDefault="003A2DE1"/>
        </w:tc>
        <w:tc>
          <w:tcPr>
            <w:tcW w:w="1743" w:type="dxa"/>
          </w:tcPr>
          <w:p w14:paraId="5DF21E71" w14:textId="77777777" w:rsidR="003A2DE1" w:rsidRDefault="003A2DE1"/>
        </w:tc>
        <w:tc>
          <w:tcPr>
            <w:tcW w:w="2423" w:type="dxa"/>
          </w:tcPr>
          <w:p w14:paraId="2C86D089" w14:textId="2F28E2B5" w:rsidR="003A2DE1" w:rsidRDefault="003A2DE1">
            <w:r>
              <w:t>Sensation Seeking</w:t>
            </w:r>
          </w:p>
        </w:tc>
        <w:tc>
          <w:tcPr>
            <w:tcW w:w="2683" w:type="dxa"/>
          </w:tcPr>
          <w:p w14:paraId="4AFAD86F" w14:textId="1413F689" w:rsidR="003A2DE1" w:rsidRDefault="003A2DE1">
            <w:r>
              <w:t>BASC_CS_sensation_A</w:t>
            </w:r>
          </w:p>
        </w:tc>
        <w:tc>
          <w:tcPr>
            <w:tcW w:w="2210" w:type="dxa"/>
          </w:tcPr>
          <w:p w14:paraId="144DEACD" w14:textId="77777777" w:rsidR="003A2DE1" w:rsidRDefault="003A2DE1"/>
        </w:tc>
        <w:tc>
          <w:tcPr>
            <w:tcW w:w="1390" w:type="dxa"/>
          </w:tcPr>
          <w:p w14:paraId="0C357119" w14:textId="44A6F507" w:rsidR="003A2DE1" w:rsidRDefault="003A2DE1">
            <w:r>
              <w:t>Interval</w:t>
            </w:r>
          </w:p>
        </w:tc>
        <w:tc>
          <w:tcPr>
            <w:tcW w:w="2268" w:type="dxa"/>
          </w:tcPr>
          <w:p w14:paraId="79408F84" w14:textId="77777777" w:rsidR="003A2DE1" w:rsidRDefault="003A2DE1"/>
        </w:tc>
      </w:tr>
      <w:tr w:rsidR="003A2DE1" w14:paraId="73F87999" w14:textId="77777777" w:rsidTr="00662F48">
        <w:tc>
          <w:tcPr>
            <w:tcW w:w="1899" w:type="dxa"/>
          </w:tcPr>
          <w:p w14:paraId="7CEF6D1C" w14:textId="77777777" w:rsidR="003A2DE1" w:rsidRDefault="003A2DE1"/>
        </w:tc>
        <w:tc>
          <w:tcPr>
            <w:tcW w:w="1743" w:type="dxa"/>
          </w:tcPr>
          <w:p w14:paraId="0839B679" w14:textId="77777777" w:rsidR="003A2DE1" w:rsidRDefault="003A2DE1"/>
        </w:tc>
        <w:tc>
          <w:tcPr>
            <w:tcW w:w="2423" w:type="dxa"/>
          </w:tcPr>
          <w:p w14:paraId="2919F7A1" w14:textId="4E8DFA44" w:rsidR="003A2DE1" w:rsidRDefault="003A2DE1">
            <w:r>
              <w:t>Atypicality</w:t>
            </w:r>
          </w:p>
        </w:tc>
        <w:tc>
          <w:tcPr>
            <w:tcW w:w="2683" w:type="dxa"/>
          </w:tcPr>
          <w:p w14:paraId="643DB3C0" w14:textId="5CE5A6F5" w:rsidR="003A2DE1" w:rsidRDefault="003A2DE1">
            <w:r>
              <w:t>BASC_CS_atypical_A</w:t>
            </w:r>
          </w:p>
        </w:tc>
        <w:tc>
          <w:tcPr>
            <w:tcW w:w="2210" w:type="dxa"/>
          </w:tcPr>
          <w:p w14:paraId="2E25CBE8" w14:textId="77777777" w:rsidR="003A2DE1" w:rsidRDefault="003A2DE1"/>
        </w:tc>
        <w:tc>
          <w:tcPr>
            <w:tcW w:w="1390" w:type="dxa"/>
          </w:tcPr>
          <w:p w14:paraId="7B0C401F" w14:textId="35402A56" w:rsidR="003A2DE1" w:rsidRDefault="003A2DE1">
            <w:r>
              <w:t>Interval</w:t>
            </w:r>
          </w:p>
        </w:tc>
        <w:tc>
          <w:tcPr>
            <w:tcW w:w="2268" w:type="dxa"/>
          </w:tcPr>
          <w:p w14:paraId="2004D1FC" w14:textId="77777777" w:rsidR="003A2DE1" w:rsidRDefault="003A2DE1"/>
        </w:tc>
      </w:tr>
      <w:tr w:rsidR="003A2DE1" w14:paraId="6F121B28" w14:textId="77777777" w:rsidTr="00662F48">
        <w:tc>
          <w:tcPr>
            <w:tcW w:w="1899" w:type="dxa"/>
          </w:tcPr>
          <w:p w14:paraId="4A83F761" w14:textId="77777777" w:rsidR="003A2DE1" w:rsidRDefault="003A2DE1"/>
        </w:tc>
        <w:tc>
          <w:tcPr>
            <w:tcW w:w="1743" w:type="dxa"/>
          </w:tcPr>
          <w:p w14:paraId="43B61F93" w14:textId="77777777" w:rsidR="003A2DE1" w:rsidRDefault="003A2DE1"/>
        </w:tc>
        <w:tc>
          <w:tcPr>
            <w:tcW w:w="2423" w:type="dxa"/>
          </w:tcPr>
          <w:p w14:paraId="3CE6345A" w14:textId="37C6EB9B" w:rsidR="003A2DE1" w:rsidRDefault="003A2DE1">
            <w:r>
              <w:t>Locus of Control</w:t>
            </w:r>
          </w:p>
        </w:tc>
        <w:tc>
          <w:tcPr>
            <w:tcW w:w="2683" w:type="dxa"/>
          </w:tcPr>
          <w:p w14:paraId="66733463" w14:textId="7142DFE4" w:rsidR="003A2DE1" w:rsidRDefault="003A2DE1">
            <w:r>
              <w:t>BASC_CS_LOC_A</w:t>
            </w:r>
          </w:p>
        </w:tc>
        <w:tc>
          <w:tcPr>
            <w:tcW w:w="2210" w:type="dxa"/>
          </w:tcPr>
          <w:p w14:paraId="6CADB60B" w14:textId="77777777" w:rsidR="003A2DE1" w:rsidRDefault="003A2DE1"/>
        </w:tc>
        <w:tc>
          <w:tcPr>
            <w:tcW w:w="1390" w:type="dxa"/>
          </w:tcPr>
          <w:p w14:paraId="5F2DBC67" w14:textId="336B067B" w:rsidR="003A2DE1" w:rsidRDefault="003A2DE1">
            <w:r>
              <w:t>Interval</w:t>
            </w:r>
          </w:p>
        </w:tc>
        <w:tc>
          <w:tcPr>
            <w:tcW w:w="2268" w:type="dxa"/>
          </w:tcPr>
          <w:p w14:paraId="78A1B7B9" w14:textId="77777777" w:rsidR="003A2DE1" w:rsidRDefault="003A2DE1"/>
        </w:tc>
      </w:tr>
      <w:tr w:rsidR="003A2DE1" w14:paraId="61456D7F" w14:textId="77777777" w:rsidTr="00662F48">
        <w:tc>
          <w:tcPr>
            <w:tcW w:w="1899" w:type="dxa"/>
          </w:tcPr>
          <w:p w14:paraId="4E2CB90E" w14:textId="77777777" w:rsidR="003A2DE1" w:rsidRDefault="003A2DE1"/>
        </w:tc>
        <w:tc>
          <w:tcPr>
            <w:tcW w:w="1743" w:type="dxa"/>
          </w:tcPr>
          <w:p w14:paraId="24C43EC8" w14:textId="77777777" w:rsidR="003A2DE1" w:rsidRDefault="003A2DE1"/>
        </w:tc>
        <w:tc>
          <w:tcPr>
            <w:tcW w:w="2423" w:type="dxa"/>
          </w:tcPr>
          <w:p w14:paraId="17A93954" w14:textId="6549582C" w:rsidR="003A2DE1" w:rsidRDefault="003A2DE1">
            <w:r>
              <w:t>Social Stress</w:t>
            </w:r>
          </w:p>
        </w:tc>
        <w:tc>
          <w:tcPr>
            <w:tcW w:w="2683" w:type="dxa"/>
          </w:tcPr>
          <w:p w14:paraId="5209079B" w14:textId="24DCC6F0" w:rsidR="003A2DE1" w:rsidRDefault="003A2DE1">
            <w:r>
              <w:t>BASC_CS_soc_stress_A</w:t>
            </w:r>
          </w:p>
        </w:tc>
        <w:tc>
          <w:tcPr>
            <w:tcW w:w="2210" w:type="dxa"/>
          </w:tcPr>
          <w:p w14:paraId="3F75B913" w14:textId="77777777" w:rsidR="003A2DE1" w:rsidRDefault="003A2DE1"/>
        </w:tc>
        <w:tc>
          <w:tcPr>
            <w:tcW w:w="1390" w:type="dxa"/>
          </w:tcPr>
          <w:p w14:paraId="2249D9BB" w14:textId="708A9EED" w:rsidR="003A2DE1" w:rsidRDefault="003A2DE1">
            <w:r>
              <w:t>Interval</w:t>
            </w:r>
          </w:p>
        </w:tc>
        <w:tc>
          <w:tcPr>
            <w:tcW w:w="2268" w:type="dxa"/>
          </w:tcPr>
          <w:p w14:paraId="0632ADE2" w14:textId="77777777" w:rsidR="003A2DE1" w:rsidRDefault="003A2DE1"/>
        </w:tc>
      </w:tr>
      <w:tr w:rsidR="003A2DE1" w14:paraId="6D1D60F1" w14:textId="77777777" w:rsidTr="00662F48">
        <w:tc>
          <w:tcPr>
            <w:tcW w:w="1899" w:type="dxa"/>
          </w:tcPr>
          <w:p w14:paraId="5FC8A596" w14:textId="77777777" w:rsidR="003A2DE1" w:rsidRDefault="003A2DE1"/>
        </w:tc>
        <w:tc>
          <w:tcPr>
            <w:tcW w:w="1743" w:type="dxa"/>
          </w:tcPr>
          <w:p w14:paraId="2F8546FB" w14:textId="77777777" w:rsidR="003A2DE1" w:rsidRDefault="003A2DE1"/>
        </w:tc>
        <w:tc>
          <w:tcPr>
            <w:tcW w:w="2423" w:type="dxa"/>
          </w:tcPr>
          <w:p w14:paraId="2700DCB5" w14:textId="49C87909" w:rsidR="003A2DE1" w:rsidRDefault="003A2DE1">
            <w:r>
              <w:t>Anxiety</w:t>
            </w:r>
          </w:p>
        </w:tc>
        <w:tc>
          <w:tcPr>
            <w:tcW w:w="2683" w:type="dxa"/>
          </w:tcPr>
          <w:p w14:paraId="671FD734" w14:textId="44C8B8A8" w:rsidR="003A2DE1" w:rsidRDefault="003A2DE1">
            <w:r>
              <w:t>BASC_CS_anx_A</w:t>
            </w:r>
          </w:p>
        </w:tc>
        <w:tc>
          <w:tcPr>
            <w:tcW w:w="2210" w:type="dxa"/>
          </w:tcPr>
          <w:p w14:paraId="4B8FE2B9" w14:textId="77777777" w:rsidR="003A2DE1" w:rsidRDefault="003A2DE1"/>
        </w:tc>
        <w:tc>
          <w:tcPr>
            <w:tcW w:w="1390" w:type="dxa"/>
          </w:tcPr>
          <w:p w14:paraId="69F99E35" w14:textId="6397880B" w:rsidR="003A2DE1" w:rsidRDefault="003A2DE1">
            <w:r>
              <w:t>Interval</w:t>
            </w:r>
          </w:p>
        </w:tc>
        <w:tc>
          <w:tcPr>
            <w:tcW w:w="2268" w:type="dxa"/>
          </w:tcPr>
          <w:p w14:paraId="283750A4" w14:textId="77777777" w:rsidR="003A2DE1" w:rsidRDefault="003A2DE1"/>
        </w:tc>
      </w:tr>
      <w:tr w:rsidR="003A2DE1" w14:paraId="1B427967" w14:textId="77777777" w:rsidTr="00662F48">
        <w:tc>
          <w:tcPr>
            <w:tcW w:w="1899" w:type="dxa"/>
          </w:tcPr>
          <w:p w14:paraId="4A8B0A54" w14:textId="77777777" w:rsidR="003A2DE1" w:rsidRDefault="003A2DE1"/>
        </w:tc>
        <w:tc>
          <w:tcPr>
            <w:tcW w:w="1743" w:type="dxa"/>
          </w:tcPr>
          <w:p w14:paraId="53180DA2" w14:textId="77777777" w:rsidR="003A2DE1" w:rsidRDefault="003A2DE1"/>
        </w:tc>
        <w:tc>
          <w:tcPr>
            <w:tcW w:w="2423" w:type="dxa"/>
          </w:tcPr>
          <w:p w14:paraId="5CCFE6E0" w14:textId="2AD81B13" w:rsidR="003A2DE1" w:rsidRDefault="003A2DE1">
            <w:r>
              <w:t>Depression</w:t>
            </w:r>
          </w:p>
        </w:tc>
        <w:tc>
          <w:tcPr>
            <w:tcW w:w="2683" w:type="dxa"/>
          </w:tcPr>
          <w:p w14:paraId="2ED91636" w14:textId="6360EC35" w:rsidR="003A2DE1" w:rsidRDefault="003A2DE1">
            <w:r>
              <w:t>BASC_CS_dep_A</w:t>
            </w:r>
          </w:p>
        </w:tc>
        <w:tc>
          <w:tcPr>
            <w:tcW w:w="2210" w:type="dxa"/>
          </w:tcPr>
          <w:p w14:paraId="5935F29A" w14:textId="77777777" w:rsidR="003A2DE1" w:rsidRDefault="003A2DE1"/>
        </w:tc>
        <w:tc>
          <w:tcPr>
            <w:tcW w:w="1390" w:type="dxa"/>
          </w:tcPr>
          <w:p w14:paraId="05A8E7BF" w14:textId="1E696163" w:rsidR="003A2DE1" w:rsidRDefault="003A2DE1">
            <w:r>
              <w:t>Interval</w:t>
            </w:r>
          </w:p>
        </w:tc>
        <w:tc>
          <w:tcPr>
            <w:tcW w:w="2268" w:type="dxa"/>
          </w:tcPr>
          <w:p w14:paraId="3BCF5025" w14:textId="77777777" w:rsidR="003A2DE1" w:rsidRDefault="003A2DE1"/>
        </w:tc>
      </w:tr>
      <w:tr w:rsidR="003A2DE1" w14:paraId="437B56DB" w14:textId="77777777" w:rsidTr="00662F48">
        <w:tc>
          <w:tcPr>
            <w:tcW w:w="1899" w:type="dxa"/>
          </w:tcPr>
          <w:p w14:paraId="1DB9CA04" w14:textId="77777777" w:rsidR="003A2DE1" w:rsidRDefault="003A2DE1"/>
        </w:tc>
        <w:tc>
          <w:tcPr>
            <w:tcW w:w="1743" w:type="dxa"/>
          </w:tcPr>
          <w:p w14:paraId="7B87C39B" w14:textId="77777777" w:rsidR="003A2DE1" w:rsidRDefault="003A2DE1"/>
        </w:tc>
        <w:tc>
          <w:tcPr>
            <w:tcW w:w="2423" w:type="dxa"/>
          </w:tcPr>
          <w:p w14:paraId="22680E71" w14:textId="3F936259" w:rsidR="003A2DE1" w:rsidRDefault="003A2DE1">
            <w:r>
              <w:t>Sense of Inadequacy</w:t>
            </w:r>
          </w:p>
        </w:tc>
        <w:tc>
          <w:tcPr>
            <w:tcW w:w="2683" w:type="dxa"/>
          </w:tcPr>
          <w:p w14:paraId="0CFEC5B8" w14:textId="1DD78C84" w:rsidR="003A2DE1" w:rsidRDefault="003A2DE1">
            <w:r>
              <w:t>BASC_CS_inadequacy_A</w:t>
            </w:r>
          </w:p>
        </w:tc>
        <w:tc>
          <w:tcPr>
            <w:tcW w:w="2210" w:type="dxa"/>
          </w:tcPr>
          <w:p w14:paraId="24F3CDF5" w14:textId="77777777" w:rsidR="003A2DE1" w:rsidRDefault="003A2DE1"/>
        </w:tc>
        <w:tc>
          <w:tcPr>
            <w:tcW w:w="1390" w:type="dxa"/>
          </w:tcPr>
          <w:p w14:paraId="3830E6A1" w14:textId="6C2A2D8E" w:rsidR="003A2DE1" w:rsidRDefault="003A2DE1">
            <w:r>
              <w:t>Interval</w:t>
            </w:r>
          </w:p>
        </w:tc>
        <w:tc>
          <w:tcPr>
            <w:tcW w:w="2268" w:type="dxa"/>
          </w:tcPr>
          <w:p w14:paraId="470C71EC" w14:textId="77777777" w:rsidR="003A2DE1" w:rsidRDefault="003A2DE1"/>
        </w:tc>
      </w:tr>
      <w:tr w:rsidR="003A2DE1" w14:paraId="56301559" w14:textId="77777777" w:rsidTr="00662F48">
        <w:tc>
          <w:tcPr>
            <w:tcW w:w="1899" w:type="dxa"/>
          </w:tcPr>
          <w:p w14:paraId="27BAD17E" w14:textId="77777777" w:rsidR="003A2DE1" w:rsidRDefault="003A2DE1"/>
        </w:tc>
        <w:tc>
          <w:tcPr>
            <w:tcW w:w="1743" w:type="dxa"/>
          </w:tcPr>
          <w:p w14:paraId="45038C5D" w14:textId="77777777" w:rsidR="003A2DE1" w:rsidRDefault="003A2DE1"/>
        </w:tc>
        <w:tc>
          <w:tcPr>
            <w:tcW w:w="2423" w:type="dxa"/>
          </w:tcPr>
          <w:p w14:paraId="342CB177" w14:textId="1430BDE3" w:rsidR="003A2DE1" w:rsidRDefault="003A2DE1">
            <w:r>
              <w:t>Somatization</w:t>
            </w:r>
          </w:p>
        </w:tc>
        <w:tc>
          <w:tcPr>
            <w:tcW w:w="2683" w:type="dxa"/>
          </w:tcPr>
          <w:p w14:paraId="31A0E85D" w14:textId="43855062" w:rsidR="003A2DE1" w:rsidRDefault="003A2DE1" w:rsidP="00493CDC">
            <w:r>
              <w:t>BASC_CS_somat_A</w:t>
            </w:r>
          </w:p>
        </w:tc>
        <w:tc>
          <w:tcPr>
            <w:tcW w:w="2210" w:type="dxa"/>
          </w:tcPr>
          <w:p w14:paraId="04FF123A" w14:textId="77777777" w:rsidR="003A2DE1" w:rsidRDefault="003A2DE1"/>
        </w:tc>
        <w:tc>
          <w:tcPr>
            <w:tcW w:w="1390" w:type="dxa"/>
          </w:tcPr>
          <w:p w14:paraId="486AF7C3" w14:textId="56464FE8" w:rsidR="003A2DE1" w:rsidRDefault="003A2DE1">
            <w:r>
              <w:t>Interval</w:t>
            </w:r>
          </w:p>
        </w:tc>
        <w:tc>
          <w:tcPr>
            <w:tcW w:w="2268" w:type="dxa"/>
          </w:tcPr>
          <w:p w14:paraId="4AAFD2A0" w14:textId="77777777" w:rsidR="003A2DE1" w:rsidRDefault="003A2DE1"/>
        </w:tc>
      </w:tr>
      <w:tr w:rsidR="003A2DE1" w14:paraId="5EB4CF9D" w14:textId="77777777" w:rsidTr="00662F48">
        <w:tc>
          <w:tcPr>
            <w:tcW w:w="1899" w:type="dxa"/>
          </w:tcPr>
          <w:p w14:paraId="344543CE" w14:textId="77777777" w:rsidR="003A2DE1" w:rsidRDefault="003A2DE1"/>
        </w:tc>
        <w:tc>
          <w:tcPr>
            <w:tcW w:w="1743" w:type="dxa"/>
          </w:tcPr>
          <w:p w14:paraId="604707A8" w14:textId="77777777" w:rsidR="003A2DE1" w:rsidRDefault="003A2DE1"/>
        </w:tc>
        <w:tc>
          <w:tcPr>
            <w:tcW w:w="2423" w:type="dxa"/>
          </w:tcPr>
          <w:p w14:paraId="1FFD9F5C" w14:textId="2CF160DE" w:rsidR="003A2DE1" w:rsidRDefault="003A2DE1">
            <w:r>
              <w:t>Hyperactivity</w:t>
            </w:r>
          </w:p>
        </w:tc>
        <w:tc>
          <w:tcPr>
            <w:tcW w:w="2683" w:type="dxa"/>
          </w:tcPr>
          <w:p w14:paraId="5FD75267" w14:textId="660C920C" w:rsidR="003A2DE1" w:rsidRDefault="003A2DE1">
            <w:r>
              <w:t>BASC_CS_hyper_A</w:t>
            </w:r>
          </w:p>
        </w:tc>
        <w:tc>
          <w:tcPr>
            <w:tcW w:w="2210" w:type="dxa"/>
          </w:tcPr>
          <w:p w14:paraId="62812C48" w14:textId="77777777" w:rsidR="003A2DE1" w:rsidRDefault="003A2DE1"/>
        </w:tc>
        <w:tc>
          <w:tcPr>
            <w:tcW w:w="1390" w:type="dxa"/>
          </w:tcPr>
          <w:p w14:paraId="108CB175" w14:textId="2FB673AD" w:rsidR="003A2DE1" w:rsidRDefault="003A2DE1">
            <w:r>
              <w:t>Interval</w:t>
            </w:r>
          </w:p>
        </w:tc>
        <w:tc>
          <w:tcPr>
            <w:tcW w:w="2268" w:type="dxa"/>
          </w:tcPr>
          <w:p w14:paraId="00808D2E" w14:textId="77777777" w:rsidR="003A2DE1" w:rsidRDefault="003A2DE1"/>
        </w:tc>
      </w:tr>
      <w:tr w:rsidR="003A2DE1" w14:paraId="593DBDDE" w14:textId="77777777" w:rsidTr="00662F48">
        <w:tc>
          <w:tcPr>
            <w:tcW w:w="1899" w:type="dxa"/>
          </w:tcPr>
          <w:p w14:paraId="72284BEB" w14:textId="77777777" w:rsidR="003A2DE1" w:rsidRDefault="003A2DE1"/>
        </w:tc>
        <w:tc>
          <w:tcPr>
            <w:tcW w:w="1743" w:type="dxa"/>
          </w:tcPr>
          <w:p w14:paraId="0EF55E4D" w14:textId="431DEF5A" w:rsidR="003A2DE1" w:rsidRDefault="003A2DE1">
            <w:r>
              <w:t>Adaptive Scales</w:t>
            </w:r>
          </w:p>
        </w:tc>
        <w:tc>
          <w:tcPr>
            <w:tcW w:w="2423" w:type="dxa"/>
          </w:tcPr>
          <w:p w14:paraId="762F610C" w14:textId="6E742D34" w:rsidR="003A2DE1" w:rsidRDefault="003A2DE1">
            <w:r>
              <w:t>Relations with Parents</w:t>
            </w:r>
          </w:p>
        </w:tc>
        <w:tc>
          <w:tcPr>
            <w:tcW w:w="2683" w:type="dxa"/>
          </w:tcPr>
          <w:p w14:paraId="12AB0897" w14:textId="3D0F8316" w:rsidR="003A2DE1" w:rsidRDefault="003A2DE1">
            <w:r>
              <w:t>BASC_AS_parents_A</w:t>
            </w:r>
          </w:p>
        </w:tc>
        <w:tc>
          <w:tcPr>
            <w:tcW w:w="2210" w:type="dxa"/>
          </w:tcPr>
          <w:p w14:paraId="46754CD1" w14:textId="77777777" w:rsidR="003A2DE1" w:rsidRDefault="003A2DE1"/>
        </w:tc>
        <w:tc>
          <w:tcPr>
            <w:tcW w:w="1390" w:type="dxa"/>
          </w:tcPr>
          <w:p w14:paraId="1D10BE1A" w14:textId="1F9EFB81" w:rsidR="003A2DE1" w:rsidRDefault="003A2DE1">
            <w:r>
              <w:t>Interval</w:t>
            </w:r>
          </w:p>
        </w:tc>
        <w:tc>
          <w:tcPr>
            <w:tcW w:w="2268" w:type="dxa"/>
          </w:tcPr>
          <w:p w14:paraId="2659AC8F" w14:textId="77777777" w:rsidR="003A2DE1" w:rsidRDefault="003A2DE1"/>
        </w:tc>
      </w:tr>
      <w:tr w:rsidR="003A2DE1" w14:paraId="5C13B8FB" w14:textId="77777777" w:rsidTr="00662F48">
        <w:tc>
          <w:tcPr>
            <w:tcW w:w="1899" w:type="dxa"/>
          </w:tcPr>
          <w:p w14:paraId="754CF7B7" w14:textId="77777777" w:rsidR="003A2DE1" w:rsidRDefault="003A2DE1"/>
        </w:tc>
        <w:tc>
          <w:tcPr>
            <w:tcW w:w="1743" w:type="dxa"/>
          </w:tcPr>
          <w:p w14:paraId="24C81879" w14:textId="77777777" w:rsidR="003A2DE1" w:rsidRDefault="003A2DE1"/>
        </w:tc>
        <w:tc>
          <w:tcPr>
            <w:tcW w:w="2423" w:type="dxa"/>
          </w:tcPr>
          <w:p w14:paraId="2B5FB080" w14:textId="79F7181A" w:rsidR="003A2DE1" w:rsidRDefault="003A2DE1">
            <w:r>
              <w:t>Interpersonal Relations</w:t>
            </w:r>
          </w:p>
        </w:tc>
        <w:tc>
          <w:tcPr>
            <w:tcW w:w="2683" w:type="dxa"/>
          </w:tcPr>
          <w:p w14:paraId="1102F07A" w14:textId="68D5886C" w:rsidR="003A2DE1" w:rsidRDefault="003A2DE1">
            <w:r>
              <w:t>BASC_AS_interpersonal_A</w:t>
            </w:r>
          </w:p>
        </w:tc>
        <w:tc>
          <w:tcPr>
            <w:tcW w:w="2210" w:type="dxa"/>
          </w:tcPr>
          <w:p w14:paraId="38D020DB" w14:textId="77777777" w:rsidR="003A2DE1" w:rsidRDefault="003A2DE1"/>
        </w:tc>
        <w:tc>
          <w:tcPr>
            <w:tcW w:w="1390" w:type="dxa"/>
          </w:tcPr>
          <w:p w14:paraId="238955AA" w14:textId="1FE9392C" w:rsidR="003A2DE1" w:rsidRDefault="003A2DE1">
            <w:r>
              <w:t>Interval</w:t>
            </w:r>
          </w:p>
        </w:tc>
        <w:tc>
          <w:tcPr>
            <w:tcW w:w="2268" w:type="dxa"/>
          </w:tcPr>
          <w:p w14:paraId="66A82802" w14:textId="77777777" w:rsidR="003A2DE1" w:rsidRDefault="003A2DE1"/>
        </w:tc>
      </w:tr>
      <w:tr w:rsidR="003A2DE1" w14:paraId="0AF95505" w14:textId="77777777" w:rsidTr="00662F48">
        <w:tc>
          <w:tcPr>
            <w:tcW w:w="1899" w:type="dxa"/>
          </w:tcPr>
          <w:p w14:paraId="56C7EF73" w14:textId="77777777" w:rsidR="003A2DE1" w:rsidRDefault="003A2DE1"/>
        </w:tc>
        <w:tc>
          <w:tcPr>
            <w:tcW w:w="1743" w:type="dxa"/>
          </w:tcPr>
          <w:p w14:paraId="4F39E372" w14:textId="77777777" w:rsidR="003A2DE1" w:rsidRDefault="003A2DE1"/>
        </w:tc>
        <w:tc>
          <w:tcPr>
            <w:tcW w:w="2423" w:type="dxa"/>
          </w:tcPr>
          <w:p w14:paraId="7AD76FFE" w14:textId="17649329" w:rsidR="003A2DE1" w:rsidRDefault="003A2DE1">
            <w:r>
              <w:t>Self-Esteem</w:t>
            </w:r>
          </w:p>
        </w:tc>
        <w:tc>
          <w:tcPr>
            <w:tcW w:w="2683" w:type="dxa"/>
          </w:tcPr>
          <w:p w14:paraId="35F04C79" w14:textId="29779565" w:rsidR="003A2DE1" w:rsidRDefault="003A2DE1" w:rsidP="00493CDC">
            <w:r>
              <w:t>BASC_AS_esteem_A</w:t>
            </w:r>
          </w:p>
        </w:tc>
        <w:tc>
          <w:tcPr>
            <w:tcW w:w="2210" w:type="dxa"/>
          </w:tcPr>
          <w:p w14:paraId="5EB298B2" w14:textId="77777777" w:rsidR="003A2DE1" w:rsidRDefault="003A2DE1"/>
        </w:tc>
        <w:tc>
          <w:tcPr>
            <w:tcW w:w="1390" w:type="dxa"/>
          </w:tcPr>
          <w:p w14:paraId="0498BD3C" w14:textId="1B3609DD" w:rsidR="003A2DE1" w:rsidRDefault="003A2DE1">
            <w:r>
              <w:t>Interval</w:t>
            </w:r>
          </w:p>
        </w:tc>
        <w:tc>
          <w:tcPr>
            <w:tcW w:w="2268" w:type="dxa"/>
          </w:tcPr>
          <w:p w14:paraId="72A04EBB" w14:textId="77777777" w:rsidR="003A2DE1" w:rsidRDefault="003A2DE1"/>
        </w:tc>
      </w:tr>
      <w:tr w:rsidR="003A2DE1" w14:paraId="797A212E" w14:textId="77777777" w:rsidTr="00662F48">
        <w:tc>
          <w:tcPr>
            <w:tcW w:w="1899" w:type="dxa"/>
          </w:tcPr>
          <w:p w14:paraId="55EAFB4D" w14:textId="77777777" w:rsidR="003A2DE1" w:rsidRDefault="003A2DE1"/>
        </w:tc>
        <w:tc>
          <w:tcPr>
            <w:tcW w:w="1743" w:type="dxa"/>
          </w:tcPr>
          <w:p w14:paraId="32B79416" w14:textId="77777777" w:rsidR="003A2DE1" w:rsidRDefault="003A2DE1"/>
        </w:tc>
        <w:tc>
          <w:tcPr>
            <w:tcW w:w="2423" w:type="dxa"/>
          </w:tcPr>
          <w:p w14:paraId="47B8E509" w14:textId="086E4D29" w:rsidR="003A2DE1" w:rsidRDefault="003A2DE1">
            <w:r>
              <w:t>Self-Reliance</w:t>
            </w:r>
          </w:p>
        </w:tc>
        <w:tc>
          <w:tcPr>
            <w:tcW w:w="2683" w:type="dxa"/>
          </w:tcPr>
          <w:p w14:paraId="1B376A55" w14:textId="6BAB15E3" w:rsidR="003A2DE1" w:rsidRDefault="003A2DE1">
            <w:r>
              <w:t>BASC_AS_reliance_A</w:t>
            </w:r>
          </w:p>
        </w:tc>
        <w:tc>
          <w:tcPr>
            <w:tcW w:w="2210" w:type="dxa"/>
          </w:tcPr>
          <w:p w14:paraId="37F6ED1C" w14:textId="77777777" w:rsidR="003A2DE1" w:rsidRDefault="003A2DE1"/>
        </w:tc>
        <w:tc>
          <w:tcPr>
            <w:tcW w:w="1390" w:type="dxa"/>
          </w:tcPr>
          <w:p w14:paraId="16F327C9" w14:textId="0EE774B5" w:rsidR="003A2DE1" w:rsidRDefault="003A2DE1">
            <w:r>
              <w:t>Interval</w:t>
            </w:r>
          </w:p>
        </w:tc>
        <w:tc>
          <w:tcPr>
            <w:tcW w:w="2268" w:type="dxa"/>
          </w:tcPr>
          <w:p w14:paraId="094A10FB" w14:textId="77777777" w:rsidR="003A2DE1" w:rsidRDefault="003A2DE1"/>
        </w:tc>
      </w:tr>
      <w:tr w:rsidR="003A2DE1" w14:paraId="32119629" w14:textId="77777777" w:rsidTr="00662F48">
        <w:tc>
          <w:tcPr>
            <w:tcW w:w="1899" w:type="dxa"/>
          </w:tcPr>
          <w:p w14:paraId="0B263DA6" w14:textId="77777777" w:rsidR="003A2DE1" w:rsidRDefault="003A2DE1"/>
        </w:tc>
        <w:tc>
          <w:tcPr>
            <w:tcW w:w="1743" w:type="dxa"/>
          </w:tcPr>
          <w:p w14:paraId="5517B21A" w14:textId="0A92D964" w:rsidR="003A2DE1" w:rsidRDefault="003A2DE1">
            <w:r>
              <w:t>Content Scales</w:t>
            </w:r>
          </w:p>
        </w:tc>
        <w:tc>
          <w:tcPr>
            <w:tcW w:w="2423" w:type="dxa"/>
          </w:tcPr>
          <w:p w14:paraId="091878C3" w14:textId="24D01027" w:rsidR="003A2DE1" w:rsidRDefault="003A2DE1">
            <w:r>
              <w:t>Test Anxiety</w:t>
            </w:r>
          </w:p>
        </w:tc>
        <w:tc>
          <w:tcPr>
            <w:tcW w:w="2683" w:type="dxa"/>
          </w:tcPr>
          <w:p w14:paraId="0ADD7C74" w14:textId="2107EC58" w:rsidR="003A2DE1" w:rsidRDefault="003A2DE1">
            <w:r>
              <w:t>BASC_CS_testanx_A</w:t>
            </w:r>
          </w:p>
        </w:tc>
        <w:tc>
          <w:tcPr>
            <w:tcW w:w="2210" w:type="dxa"/>
          </w:tcPr>
          <w:p w14:paraId="6DFC16AD" w14:textId="77777777" w:rsidR="003A2DE1" w:rsidRDefault="003A2DE1"/>
        </w:tc>
        <w:tc>
          <w:tcPr>
            <w:tcW w:w="1390" w:type="dxa"/>
          </w:tcPr>
          <w:p w14:paraId="7AFECEF3" w14:textId="18716DF4" w:rsidR="003A2DE1" w:rsidRDefault="003A2DE1">
            <w:r>
              <w:t>Interval</w:t>
            </w:r>
          </w:p>
        </w:tc>
        <w:tc>
          <w:tcPr>
            <w:tcW w:w="2268" w:type="dxa"/>
          </w:tcPr>
          <w:p w14:paraId="1C5633E5" w14:textId="77777777" w:rsidR="003A2DE1" w:rsidRDefault="003A2DE1"/>
        </w:tc>
      </w:tr>
      <w:tr w:rsidR="003A2DE1" w14:paraId="52FAEA97" w14:textId="77777777" w:rsidTr="00662F48">
        <w:tc>
          <w:tcPr>
            <w:tcW w:w="1899" w:type="dxa"/>
          </w:tcPr>
          <w:p w14:paraId="5AEE9ACD" w14:textId="77777777" w:rsidR="003A2DE1" w:rsidRDefault="003A2DE1"/>
        </w:tc>
        <w:tc>
          <w:tcPr>
            <w:tcW w:w="1743" w:type="dxa"/>
          </w:tcPr>
          <w:p w14:paraId="0EB5A0A3" w14:textId="77777777" w:rsidR="003A2DE1" w:rsidRDefault="003A2DE1"/>
        </w:tc>
        <w:tc>
          <w:tcPr>
            <w:tcW w:w="2423" w:type="dxa"/>
          </w:tcPr>
          <w:p w14:paraId="68E051D9" w14:textId="5D087ABD" w:rsidR="003A2DE1" w:rsidRDefault="003A2DE1">
            <w:r>
              <w:t>Anger Control</w:t>
            </w:r>
          </w:p>
        </w:tc>
        <w:tc>
          <w:tcPr>
            <w:tcW w:w="2683" w:type="dxa"/>
          </w:tcPr>
          <w:p w14:paraId="00B0DA5C" w14:textId="1CDEE3BC" w:rsidR="003A2DE1" w:rsidRDefault="003A2DE1">
            <w:r>
              <w:t>BASC_CS_anger_A</w:t>
            </w:r>
          </w:p>
        </w:tc>
        <w:tc>
          <w:tcPr>
            <w:tcW w:w="2210" w:type="dxa"/>
          </w:tcPr>
          <w:p w14:paraId="1BB5BDD0" w14:textId="77777777" w:rsidR="003A2DE1" w:rsidRDefault="003A2DE1"/>
        </w:tc>
        <w:tc>
          <w:tcPr>
            <w:tcW w:w="1390" w:type="dxa"/>
          </w:tcPr>
          <w:p w14:paraId="263F857E" w14:textId="776F94AE" w:rsidR="003A2DE1" w:rsidRDefault="003A2DE1">
            <w:r>
              <w:t>Interval</w:t>
            </w:r>
          </w:p>
        </w:tc>
        <w:tc>
          <w:tcPr>
            <w:tcW w:w="2268" w:type="dxa"/>
          </w:tcPr>
          <w:p w14:paraId="6DF10933" w14:textId="77777777" w:rsidR="003A2DE1" w:rsidRDefault="003A2DE1"/>
        </w:tc>
      </w:tr>
      <w:tr w:rsidR="003A2DE1" w14:paraId="565BB427" w14:textId="77777777" w:rsidTr="00662F48">
        <w:tc>
          <w:tcPr>
            <w:tcW w:w="1899" w:type="dxa"/>
          </w:tcPr>
          <w:p w14:paraId="50E989DC" w14:textId="77777777" w:rsidR="003A2DE1" w:rsidRDefault="003A2DE1"/>
        </w:tc>
        <w:tc>
          <w:tcPr>
            <w:tcW w:w="1743" w:type="dxa"/>
          </w:tcPr>
          <w:p w14:paraId="2A5AAF57" w14:textId="77777777" w:rsidR="003A2DE1" w:rsidRDefault="003A2DE1"/>
        </w:tc>
        <w:tc>
          <w:tcPr>
            <w:tcW w:w="2423" w:type="dxa"/>
          </w:tcPr>
          <w:p w14:paraId="74055E17" w14:textId="1424F22E" w:rsidR="003A2DE1" w:rsidRDefault="003A2DE1">
            <w:r>
              <w:t>Mania</w:t>
            </w:r>
          </w:p>
        </w:tc>
        <w:tc>
          <w:tcPr>
            <w:tcW w:w="2683" w:type="dxa"/>
          </w:tcPr>
          <w:p w14:paraId="0CF78F1F" w14:textId="33DBA10A" w:rsidR="003A2DE1" w:rsidRDefault="003A2DE1">
            <w:r>
              <w:t>BASC_CS_mania_A</w:t>
            </w:r>
          </w:p>
        </w:tc>
        <w:tc>
          <w:tcPr>
            <w:tcW w:w="2210" w:type="dxa"/>
          </w:tcPr>
          <w:p w14:paraId="103A47FF" w14:textId="77777777" w:rsidR="003A2DE1" w:rsidRDefault="003A2DE1"/>
        </w:tc>
        <w:tc>
          <w:tcPr>
            <w:tcW w:w="1390" w:type="dxa"/>
          </w:tcPr>
          <w:p w14:paraId="26E8A9CD" w14:textId="3480883D" w:rsidR="003A2DE1" w:rsidRDefault="003A2DE1">
            <w:r>
              <w:t>Interval</w:t>
            </w:r>
          </w:p>
        </w:tc>
        <w:tc>
          <w:tcPr>
            <w:tcW w:w="2268" w:type="dxa"/>
          </w:tcPr>
          <w:p w14:paraId="46C6DEBC" w14:textId="77777777" w:rsidR="003A2DE1" w:rsidRDefault="003A2DE1"/>
        </w:tc>
      </w:tr>
      <w:tr w:rsidR="003A2DE1" w14:paraId="3079EA7C" w14:textId="77777777" w:rsidTr="00662F48">
        <w:tc>
          <w:tcPr>
            <w:tcW w:w="1899" w:type="dxa"/>
          </w:tcPr>
          <w:p w14:paraId="73C1BC42" w14:textId="77777777" w:rsidR="003A2DE1" w:rsidRDefault="003A2DE1"/>
        </w:tc>
        <w:tc>
          <w:tcPr>
            <w:tcW w:w="1743" w:type="dxa"/>
          </w:tcPr>
          <w:p w14:paraId="6A6036D8" w14:textId="77777777" w:rsidR="003A2DE1" w:rsidRDefault="003A2DE1"/>
        </w:tc>
        <w:tc>
          <w:tcPr>
            <w:tcW w:w="2423" w:type="dxa"/>
          </w:tcPr>
          <w:p w14:paraId="0824FAE0" w14:textId="541B5038" w:rsidR="003A2DE1" w:rsidRDefault="003A2DE1">
            <w:r>
              <w:t>Ego strength</w:t>
            </w:r>
          </w:p>
        </w:tc>
        <w:tc>
          <w:tcPr>
            <w:tcW w:w="2683" w:type="dxa"/>
          </w:tcPr>
          <w:p w14:paraId="0DB92743" w14:textId="61795842" w:rsidR="003A2DE1" w:rsidRDefault="003A2DE1">
            <w:r>
              <w:t>BASC_SC_ego_A</w:t>
            </w:r>
          </w:p>
        </w:tc>
        <w:tc>
          <w:tcPr>
            <w:tcW w:w="2210" w:type="dxa"/>
          </w:tcPr>
          <w:p w14:paraId="1323FE8C" w14:textId="77777777" w:rsidR="003A2DE1" w:rsidRDefault="003A2DE1"/>
        </w:tc>
        <w:tc>
          <w:tcPr>
            <w:tcW w:w="1390" w:type="dxa"/>
          </w:tcPr>
          <w:p w14:paraId="66E90617" w14:textId="41F76EC4" w:rsidR="003A2DE1" w:rsidRDefault="003A2DE1">
            <w:r>
              <w:t>Interval</w:t>
            </w:r>
          </w:p>
        </w:tc>
        <w:tc>
          <w:tcPr>
            <w:tcW w:w="2268" w:type="dxa"/>
          </w:tcPr>
          <w:p w14:paraId="149B9A44" w14:textId="77777777" w:rsidR="003A2DE1" w:rsidRDefault="003A2DE1"/>
        </w:tc>
      </w:tr>
      <w:tr w:rsidR="003A2DE1" w14:paraId="210A00BF" w14:textId="77777777" w:rsidTr="00662F48">
        <w:tc>
          <w:tcPr>
            <w:tcW w:w="1899" w:type="dxa"/>
          </w:tcPr>
          <w:p w14:paraId="7F5791B0" w14:textId="77777777" w:rsidR="003A2DE1" w:rsidRDefault="003A2DE1"/>
        </w:tc>
        <w:tc>
          <w:tcPr>
            <w:tcW w:w="1743" w:type="dxa"/>
          </w:tcPr>
          <w:p w14:paraId="559D1DFF" w14:textId="77777777" w:rsidR="003A2DE1" w:rsidRDefault="003A2DE1"/>
        </w:tc>
        <w:tc>
          <w:tcPr>
            <w:tcW w:w="2423" w:type="dxa"/>
          </w:tcPr>
          <w:p w14:paraId="5D7D0E6A" w14:textId="6955B0A9" w:rsidR="003A2DE1" w:rsidRDefault="003A2DE1"/>
        </w:tc>
        <w:tc>
          <w:tcPr>
            <w:tcW w:w="2683" w:type="dxa"/>
          </w:tcPr>
          <w:p w14:paraId="219ECD8E" w14:textId="77777777" w:rsidR="003A2DE1" w:rsidRDefault="003A2DE1"/>
        </w:tc>
        <w:tc>
          <w:tcPr>
            <w:tcW w:w="2210" w:type="dxa"/>
          </w:tcPr>
          <w:p w14:paraId="64407A47" w14:textId="77777777" w:rsidR="003A2DE1" w:rsidRDefault="003A2DE1"/>
        </w:tc>
        <w:tc>
          <w:tcPr>
            <w:tcW w:w="1390" w:type="dxa"/>
          </w:tcPr>
          <w:p w14:paraId="189FF0C1" w14:textId="77777777" w:rsidR="003A2DE1" w:rsidRDefault="003A2DE1"/>
        </w:tc>
        <w:tc>
          <w:tcPr>
            <w:tcW w:w="2268" w:type="dxa"/>
          </w:tcPr>
          <w:p w14:paraId="4AE3D25C" w14:textId="77777777" w:rsidR="003A2DE1" w:rsidRDefault="003A2DE1"/>
        </w:tc>
      </w:tr>
      <w:tr w:rsidR="003A2DE1" w14:paraId="3863F0E9" w14:textId="77777777" w:rsidTr="00662F48">
        <w:tc>
          <w:tcPr>
            <w:tcW w:w="1899" w:type="dxa"/>
          </w:tcPr>
          <w:p w14:paraId="17CB5364" w14:textId="38E1D740" w:rsidR="003A2DE1" w:rsidRDefault="003A2DE1">
            <w:r>
              <w:t>Behavior Assessment System for Children, 2</w:t>
            </w:r>
            <w:r w:rsidRPr="00537D98">
              <w:rPr>
                <w:vertAlign w:val="superscript"/>
              </w:rPr>
              <w:t>nd</w:t>
            </w:r>
            <w:r>
              <w:t xml:space="preserve"> ed. </w:t>
            </w:r>
            <w:r w:rsidRPr="00537D98">
              <w:rPr>
                <w:b/>
              </w:rPr>
              <w:t>Parent Proxy</w:t>
            </w:r>
            <w:r>
              <w:rPr>
                <w:b/>
              </w:rPr>
              <w:t xml:space="preserve"> (use mothers unless didn’t complete use dad)</w:t>
            </w:r>
          </w:p>
        </w:tc>
        <w:tc>
          <w:tcPr>
            <w:tcW w:w="1743" w:type="dxa"/>
          </w:tcPr>
          <w:p w14:paraId="6AF60D4F" w14:textId="26216E0C" w:rsidR="003A2DE1" w:rsidRDefault="003A2DE1"/>
        </w:tc>
        <w:tc>
          <w:tcPr>
            <w:tcW w:w="2423" w:type="dxa"/>
          </w:tcPr>
          <w:p w14:paraId="6E4AD90D" w14:textId="32C0B661" w:rsidR="003A2DE1" w:rsidRDefault="003A2DE1"/>
        </w:tc>
        <w:tc>
          <w:tcPr>
            <w:tcW w:w="2683" w:type="dxa"/>
          </w:tcPr>
          <w:p w14:paraId="4875AAA1" w14:textId="77777777" w:rsidR="003A2DE1" w:rsidRDefault="003A2DE1"/>
        </w:tc>
        <w:tc>
          <w:tcPr>
            <w:tcW w:w="2210" w:type="dxa"/>
          </w:tcPr>
          <w:p w14:paraId="651FB355" w14:textId="77777777" w:rsidR="003A2DE1" w:rsidRDefault="003A2DE1"/>
        </w:tc>
        <w:tc>
          <w:tcPr>
            <w:tcW w:w="1390" w:type="dxa"/>
          </w:tcPr>
          <w:p w14:paraId="0C2FC3B6" w14:textId="77777777" w:rsidR="003A2DE1" w:rsidRDefault="003A2DE1"/>
        </w:tc>
        <w:tc>
          <w:tcPr>
            <w:tcW w:w="2268" w:type="dxa"/>
          </w:tcPr>
          <w:p w14:paraId="1F73CBF3" w14:textId="77777777" w:rsidR="003A2DE1" w:rsidRDefault="003A2DE1"/>
        </w:tc>
      </w:tr>
      <w:tr w:rsidR="003A2DE1" w14:paraId="5E080F12" w14:textId="77777777" w:rsidTr="00662F48">
        <w:tc>
          <w:tcPr>
            <w:tcW w:w="1899" w:type="dxa"/>
          </w:tcPr>
          <w:p w14:paraId="6D1DE6FE" w14:textId="77777777" w:rsidR="003A2DE1" w:rsidRDefault="003A2DE1"/>
        </w:tc>
        <w:tc>
          <w:tcPr>
            <w:tcW w:w="1743" w:type="dxa"/>
          </w:tcPr>
          <w:p w14:paraId="76699DC4" w14:textId="1C9834F3" w:rsidR="003A2DE1" w:rsidRDefault="003A2DE1">
            <w:r>
              <w:t>Clinical Scales</w:t>
            </w:r>
          </w:p>
        </w:tc>
        <w:tc>
          <w:tcPr>
            <w:tcW w:w="2423" w:type="dxa"/>
          </w:tcPr>
          <w:p w14:paraId="2F33A200" w14:textId="16341444" w:rsidR="003A2DE1" w:rsidRDefault="003A2DE1">
            <w:r>
              <w:t>Hyperactivity</w:t>
            </w:r>
          </w:p>
        </w:tc>
        <w:tc>
          <w:tcPr>
            <w:tcW w:w="2683" w:type="dxa"/>
          </w:tcPr>
          <w:p w14:paraId="6ADA9A10" w14:textId="76DF7E20" w:rsidR="003A2DE1" w:rsidRDefault="003A2DE1">
            <w:r>
              <w:t>BASC_CS_hyper_P</w:t>
            </w:r>
          </w:p>
        </w:tc>
        <w:tc>
          <w:tcPr>
            <w:tcW w:w="2210" w:type="dxa"/>
          </w:tcPr>
          <w:p w14:paraId="5F553D44" w14:textId="77777777" w:rsidR="003A2DE1" w:rsidRDefault="003A2DE1"/>
        </w:tc>
        <w:tc>
          <w:tcPr>
            <w:tcW w:w="1390" w:type="dxa"/>
          </w:tcPr>
          <w:p w14:paraId="641C3171" w14:textId="4851B387" w:rsidR="003A2DE1" w:rsidRDefault="003A2DE1">
            <w:r>
              <w:t>Interval</w:t>
            </w:r>
          </w:p>
        </w:tc>
        <w:tc>
          <w:tcPr>
            <w:tcW w:w="2268" w:type="dxa"/>
          </w:tcPr>
          <w:p w14:paraId="28A1B0CA" w14:textId="77777777" w:rsidR="003A2DE1" w:rsidRDefault="003A2DE1"/>
        </w:tc>
      </w:tr>
      <w:tr w:rsidR="003A2DE1" w14:paraId="3B50617A" w14:textId="77777777" w:rsidTr="00662F48">
        <w:tc>
          <w:tcPr>
            <w:tcW w:w="1899" w:type="dxa"/>
          </w:tcPr>
          <w:p w14:paraId="76370FA2" w14:textId="77777777" w:rsidR="003A2DE1" w:rsidRDefault="003A2DE1"/>
        </w:tc>
        <w:tc>
          <w:tcPr>
            <w:tcW w:w="1743" w:type="dxa"/>
          </w:tcPr>
          <w:p w14:paraId="5750BC76" w14:textId="77777777" w:rsidR="003A2DE1" w:rsidRDefault="003A2DE1"/>
        </w:tc>
        <w:tc>
          <w:tcPr>
            <w:tcW w:w="2423" w:type="dxa"/>
          </w:tcPr>
          <w:p w14:paraId="395FC1D9" w14:textId="66FA31D8" w:rsidR="003A2DE1" w:rsidRDefault="003A2DE1">
            <w:r>
              <w:t>Aggression</w:t>
            </w:r>
          </w:p>
        </w:tc>
        <w:tc>
          <w:tcPr>
            <w:tcW w:w="2683" w:type="dxa"/>
          </w:tcPr>
          <w:p w14:paraId="299C6F62" w14:textId="76F69978" w:rsidR="003A2DE1" w:rsidRDefault="003A2DE1">
            <w:r>
              <w:t>BASC_CS_aggress_P</w:t>
            </w:r>
          </w:p>
        </w:tc>
        <w:tc>
          <w:tcPr>
            <w:tcW w:w="2210" w:type="dxa"/>
          </w:tcPr>
          <w:p w14:paraId="7169DC5D" w14:textId="77777777" w:rsidR="003A2DE1" w:rsidRDefault="003A2DE1"/>
        </w:tc>
        <w:tc>
          <w:tcPr>
            <w:tcW w:w="1390" w:type="dxa"/>
          </w:tcPr>
          <w:p w14:paraId="0537CCDB" w14:textId="2662FDF0" w:rsidR="003A2DE1" w:rsidRDefault="003A2DE1">
            <w:r>
              <w:t>Interval</w:t>
            </w:r>
          </w:p>
        </w:tc>
        <w:tc>
          <w:tcPr>
            <w:tcW w:w="2268" w:type="dxa"/>
          </w:tcPr>
          <w:p w14:paraId="48BAA4C8" w14:textId="77777777" w:rsidR="003A2DE1" w:rsidRDefault="003A2DE1"/>
        </w:tc>
      </w:tr>
      <w:tr w:rsidR="003A2DE1" w14:paraId="788F84F9" w14:textId="77777777" w:rsidTr="00662F48">
        <w:tc>
          <w:tcPr>
            <w:tcW w:w="1899" w:type="dxa"/>
          </w:tcPr>
          <w:p w14:paraId="15B8507A" w14:textId="77777777" w:rsidR="003A2DE1" w:rsidRDefault="003A2DE1"/>
        </w:tc>
        <w:tc>
          <w:tcPr>
            <w:tcW w:w="1743" w:type="dxa"/>
          </w:tcPr>
          <w:p w14:paraId="6A1D9B3E" w14:textId="77777777" w:rsidR="003A2DE1" w:rsidRDefault="003A2DE1"/>
        </w:tc>
        <w:tc>
          <w:tcPr>
            <w:tcW w:w="2423" w:type="dxa"/>
          </w:tcPr>
          <w:p w14:paraId="5AF412EA" w14:textId="27570DB4" w:rsidR="003A2DE1" w:rsidRDefault="003A2DE1">
            <w:r>
              <w:t>Conduct Problems</w:t>
            </w:r>
          </w:p>
        </w:tc>
        <w:tc>
          <w:tcPr>
            <w:tcW w:w="2683" w:type="dxa"/>
          </w:tcPr>
          <w:p w14:paraId="6086767E" w14:textId="2853A11F" w:rsidR="003A2DE1" w:rsidRDefault="003A2DE1">
            <w:r>
              <w:t>BASC_CS_conduct_P</w:t>
            </w:r>
          </w:p>
        </w:tc>
        <w:tc>
          <w:tcPr>
            <w:tcW w:w="2210" w:type="dxa"/>
          </w:tcPr>
          <w:p w14:paraId="217CB7A9" w14:textId="77777777" w:rsidR="003A2DE1" w:rsidRDefault="003A2DE1"/>
        </w:tc>
        <w:tc>
          <w:tcPr>
            <w:tcW w:w="1390" w:type="dxa"/>
          </w:tcPr>
          <w:p w14:paraId="489E99D9" w14:textId="3C3F12DD" w:rsidR="003A2DE1" w:rsidRDefault="003A2DE1">
            <w:r>
              <w:t>Interval</w:t>
            </w:r>
          </w:p>
        </w:tc>
        <w:tc>
          <w:tcPr>
            <w:tcW w:w="2268" w:type="dxa"/>
          </w:tcPr>
          <w:p w14:paraId="0780F04E" w14:textId="77777777" w:rsidR="003A2DE1" w:rsidRDefault="003A2DE1"/>
        </w:tc>
      </w:tr>
      <w:tr w:rsidR="003A2DE1" w14:paraId="3634BEB2" w14:textId="77777777" w:rsidTr="00662F48">
        <w:tc>
          <w:tcPr>
            <w:tcW w:w="1899" w:type="dxa"/>
          </w:tcPr>
          <w:p w14:paraId="34ED3DD8" w14:textId="77777777" w:rsidR="003A2DE1" w:rsidRDefault="003A2DE1"/>
        </w:tc>
        <w:tc>
          <w:tcPr>
            <w:tcW w:w="1743" w:type="dxa"/>
          </w:tcPr>
          <w:p w14:paraId="11E5B204" w14:textId="77777777" w:rsidR="003A2DE1" w:rsidRDefault="003A2DE1"/>
        </w:tc>
        <w:tc>
          <w:tcPr>
            <w:tcW w:w="2423" w:type="dxa"/>
          </w:tcPr>
          <w:p w14:paraId="0C6A44D7" w14:textId="51B56AE3" w:rsidR="003A2DE1" w:rsidRDefault="003A2DE1">
            <w:r>
              <w:t>Anxiety</w:t>
            </w:r>
          </w:p>
        </w:tc>
        <w:tc>
          <w:tcPr>
            <w:tcW w:w="2683" w:type="dxa"/>
          </w:tcPr>
          <w:p w14:paraId="63DF9683" w14:textId="2B58F343" w:rsidR="003A2DE1" w:rsidRDefault="003A2DE1">
            <w:r>
              <w:t>BASC_CS_anx_P</w:t>
            </w:r>
          </w:p>
        </w:tc>
        <w:tc>
          <w:tcPr>
            <w:tcW w:w="2210" w:type="dxa"/>
          </w:tcPr>
          <w:p w14:paraId="139E1874" w14:textId="77777777" w:rsidR="003A2DE1" w:rsidRDefault="003A2DE1"/>
        </w:tc>
        <w:tc>
          <w:tcPr>
            <w:tcW w:w="1390" w:type="dxa"/>
          </w:tcPr>
          <w:p w14:paraId="331CCD18" w14:textId="389ECD07" w:rsidR="003A2DE1" w:rsidRDefault="003A2DE1">
            <w:r>
              <w:t>Interval</w:t>
            </w:r>
          </w:p>
        </w:tc>
        <w:tc>
          <w:tcPr>
            <w:tcW w:w="2268" w:type="dxa"/>
          </w:tcPr>
          <w:p w14:paraId="72F4D8F9" w14:textId="77777777" w:rsidR="003A2DE1" w:rsidRDefault="003A2DE1"/>
        </w:tc>
      </w:tr>
      <w:tr w:rsidR="003A2DE1" w14:paraId="72B853AC" w14:textId="77777777" w:rsidTr="00662F48">
        <w:tc>
          <w:tcPr>
            <w:tcW w:w="1899" w:type="dxa"/>
          </w:tcPr>
          <w:p w14:paraId="20847E6B" w14:textId="77777777" w:rsidR="003A2DE1" w:rsidRDefault="003A2DE1"/>
        </w:tc>
        <w:tc>
          <w:tcPr>
            <w:tcW w:w="1743" w:type="dxa"/>
          </w:tcPr>
          <w:p w14:paraId="56B409C8" w14:textId="77777777" w:rsidR="003A2DE1" w:rsidRDefault="003A2DE1"/>
        </w:tc>
        <w:tc>
          <w:tcPr>
            <w:tcW w:w="2423" w:type="dxa"/>
          </w:tcPr>
          <w:p w14:paraId="15F29ADA" w14:textId="37D25EA8" w:rsidR="003A2DE1" w:rsidRDefault="003A2DE1">
            <w:r>
              <w:t>Depression</w:t>
            </w:r>
          </w:p>
        </w:tc>
        <w:tc>
          <w:tcPr>
            <w:tcW w:w="2683" w:type="dxa"/>
          </w:tcPr>
          <w:p w14:paraId="172B57B8" w14:textId="0E791262" w:rsidR="003A2DE1" w:rsidRDefault="003A2DE1">
            <w:r>
              <w:t>BASC_CS_dep_P</w:t>
            </w:r>
          </w:p>
        </w:tc>
        <w:tc>
          <w:tcPr>
            <w:tcW w:w="2210" w:type="dxa"/>
          </w:tcPr>
          <w:p w14:paraId="74D0DBFF" w14:textId="77777777" w:rsidR="003A2DE1" w:rsidRDefault="003A2DE1"/>
        </w:tc>
        <w:tc>
          <w:tcPr>
            <w:tcW w:w="1390" w:type="dxa"/>
          </w:tcPr>
          <w:p w14:paraId="0B94C1A6" w14:textId="439CD906" w:rsidR="003A2DE1" w:rsidRDefault="003A2DE1">
            <w:r>
              <w:t>Interval</w:t>
            </w:r>
          </w:p>
        </w:tc>
        <w:tc>
          <w:tcPr>
            <w:tcW w:w="2268" w:type="dxa"/>
          </w:tcPr>
          <w:p w14:paraId="64D5A218" w14:textId="77777777" w:rsidR="003A2DE1" w:rsidRDefault="003A2DE1"/>
        </w:tc>
      </w:tr>
      <w:tr w:rsidR="003A2DE1" w14:paraId="746604BC" w14:textId="77777777" w:rsidTr="00662F48">
        <w:tc>
          <w:tcPr>
            <w:tcW w:w="1899" w:type="dxa"/>
          </w:tcPr>
          <w:p w14:paraId="246EEF56" w14:textId="77777777" w:rsidR="003A2DE1" w:rsidRDefault="003A2DE1"/>
        </w:tc>
        <w:tc>
          <w:tcPr>
            <w:tcW w:w="1743" w:type="dxa"/>
          </w:tcPr>
          <w:p w14:paraId="09C615B8" w14:textId="77777777" w:rsidR="003A2DE1" w:rsidRDefault="003A2DE1"/>
        </w:tc>
        <w:tc>
          <w:tcPr>
            <w:tcW w:w="2423" w:type="dxa"/>
          </w:tcPr>
          <w:p w14:paraId="4EE087D7" w14:textId="1C8624DB" w:rsidR="003A2DE1" w:rsidRDefault="003A2DE1">
            <w:r>
              <w:t>Somatization</w:t>
            </w:r>
          </w:p>
        </w:tc>
        <w:tc>
          <w:tcPr>
            <w:tcW w:w="2683" w:type="dxa"/>
          </w:tcPr>
          <w:p w14:paraId="16C81588" w14:textId="55C2E030" w:rsidR="003A2DE1" w:rsidRDefault="003A2DE1">
            <w:r>
              <w:t>BASC_CS_somat_P</w:t>
            </w:r>
          </w:p>
        </w:tc>
        <w:tc>
          <w:tcPr>
            <w:tcW w:w="2210" w:type="dxa"/>
          </w:tcPr>
          <w:p w14:paraId="14EEAE64" w14:textId="77777777" w:rsidR="003A2DE1" w:rsidRDefault="003A2DE1"/>
        </w:tc>
        <w:tc>
          <w:tcPr>
            <w:tcW w:w="1390" w:type="dxa"/>
          </w:tcPr>
          <w:p w14:paraId="23A4FDB5" w14:textId="37873386" w:rsidR="003A2DE1" w:rsidRDefault="003A2DE1">
            <w:r>
              <w:t>Interval</w:t>
            </w:r>
          </w:p>
        </w:tc>
        <w:tc>
          <w:tcPr>
            <w:tcW w:w="2268" w:type="dxa"/>
          </w:tcPr>
          <w:p w14:paraId="0BA5D842" w14:textId="77777777" w:rsidR="003A2DE1" w:rsidRDefault="003A2DE1"/>
        </w:tc>
      </w:tr>
      <w:tr w:rsidR="003A2DE1" w14:paraId="0DB8E8D4" w14:textId="77777777" w:rsidTr="00662F48">
        <w:tc>
          <w:tcPr>
            <w:tcW w:w="1899" w:type="dxa"/>
          </w:tcPr>
          <w:p w14:paraId="08D0994F" w14:textId="77777777" w:rsidR="003A2DE1" w:rsidRDefault="003A2DE1"/>
        </w:tc>
        <w:tc>
          <w:tcPr>
            <w:tcW w:w="1743" w:type="dxa"/>
          </w:tcPr>
          <w:p w14:paraId="06A7B7AA" w14:textId="77777777" w:rsidR="003A2DE1" w:rsidRDefault="003A2DE1"/>
        </w:tc>
        <w:tc>
          <w:tcPr>
            <w:tcW w:w="2423" w:type="dxa"/>
          </w:tcPr>
          <w:p w14:paraId="45962CA9" w14:textId="6140A685" w:rsidR="003A2DE1" w:rsidRDefault="003A2DE1">
            <w:r>
              <w:t>Atypicality</w:t>
            </w:r>
          </w:p>
        </w:tc>
        <w:tc>
          <w:tcPr>
            <w:tcW w:w="2683" w:type="dxa"/>
          </w:tcPr>
          <w:p w14:paraId="2D3C3BBE" w14:textId="2A4A348F" w:rsidR="003A2DE1" w:rsidRDefault="003A2DE1">
            <w:r>
              <w:t>BASC_CS_atypial_P</w:t>
            </w:r>
          </w:p>
        </w:tc>
        <w:tc>
          <w:tcPr>
            <w:tcW w:w="2210" w:type="dxa"/>
          </w:tcPr>
          <w:p w14:paraId="7ACCB486" w14:textId="77777777" w:rsidR="003A2DE1" w:rsidRDefault="003A2DE1"/>
        </w:tc>
        <w:tc>
          <w:tcPr>
            <w:tcW w:w="1390" w:type="dxa"/>
          </w:tcPr>
          <w:p w14:paraId="1A3663FB" w14:textId="177F7546" w:rsidR="003A2DE1" w:rsidRDefault="003A2DE1">
            <w:r>
              <w:t>Interval</w:t>
            </w:r>
          </w:p>
        </w:tc>
        <w:tc>
          <w:tcPr>
            <w:tcW w:w="2268" w:type="dxa"/>
          </w:tcPr>
          <w:p w14:paraId="33A64BDB" w14:textId="77777777" w:rsidR="003A2DE1" w:rsidRDefault="003A2DE1"/>
        </w:tc>
      </w:tr>
      <w:tr w:rsidR="003A2DE1" w14:paraId="6E740297" w14:textId="77777777" w:rsidTr="00662F48">
        <w:tc>
          <w:tcPr>
            <w:tcW w:w="1899" w:type="dxa"/>
          </w:tcPr>
          <w:p w14:paraId="09C8BF72" w14:textId="77777777" w:rsidR="003A2DE1" w:rsidRDefault="003A2DE1"/>
        </w:tc>
        <w:tc>
          <w:tcPr>
            <w:tcW w:w="1743" w:type="dxa"/>
          </w:tcPr>
          <w:p w14:paraId="3901253C" w14:textId="77777777" w:rsidR="003A2DE1" w:rsidRDefault="003A2DE1"/>
        </w:tc>
        <w:tc>
          <w:tcPr>
            <w:tcW w:w="2423" w:type="dxa"/>
          </w:tcPr>
          <w:p w14:paraId="75653541" w14:textId="084128AB" w:rsidR="003A2DE1" w:rsidRDefault="003A2DE1">
            <w:r>
              <w:t>Withdrawal</w:t>
            </w:r>
          </w:p>
        </w:tc>
        <w:tc>
          <w:tcPr>
            <w:tcW w:w="2683" w:type="dxa"/>
          </w:tcPr>
          <w:p w14:paraId="46B8EB56" w14:textId="7BCF2CAF" w:rsidR="003A2DE1" w:rsidRDefault="003A2DE1">
            <w:r>
              <w:t>BASC_CS_withdrawal_P</w:t>
            </w:r>
          </w:p>
        </w:tc>
        <w:tc>
          <w:tcPr>
            <w:tcW w:w="2210" w:type="dxa"/>
          </w:tcPr>
          <w:p w14:paraId="3F290B4C" w14:textId="77777777" w:rsidR="003A2DE1" w:rsidRDefault="003A2DE1"/>
        </w:tc>
        <w:tc>
          <w:tcPr>
            <w:tcW w:w="1390" w:type="dxa"/>
          </w:tcPr>
          <w:p w14:paraId="24A34046" w14:textId="37296AF7" w:rsidR="003A2DE1" w:rsidRDefault="003A2DE1">
            <w:r>
              <w:t>Interval</w:t>
            </w:r>
          </w:p>
        </w:tc>
        <w:tc>
          <w:tcPr>
            <w:tcW w:w="2268" w:type="dxa"/>
          </w:tcPr>
          <w:p w14:paraId="25E572DB" w14:textId="77777777" w:rsidR="003A2DE1" w:rsidRDefault="003A2DE1"/>
        </w:tc>
      </w:tr>
      <w:tr w:rsidR="003A2DE1" w14:paraId="7BB8F759" w14:textId="77777777" w:rsidTr="00662F48">
        <w:tc>
          <w:tcPr>
            <w:tcW w:w="1899" w:type="dxa"/>
          </w:tcPr>
          <w:p w14:paraId="73943C2F" w14:textId="77777777" w:rsidR="003A2DE1" w:rsidRDefault="003A2DE1"/>
        </w:tc>
        <w:tc>
          <w:tcPr>
            <w:tcW w:w="1743" w:type="dxa"/>
          </w:tcPr>
          <w:p w14:paraId="644F713B" w14:textId="77777777" w:rsidR="003A2DE1" w:rsidRDefault="003A2DE1"/>
        </w:tc>
        <w:tc>
          <w:tcPr>
            <w:tcW w:w="2423" w:type="dxa"/>
          </w:tcPr>
          <w:p w14:paraId="18D5D57B" w14:textId="46C1CE42" w:rsidR="003A2DE1" w:rsidRDefault="003A2DE1">
            <w:r>
              <w:t>Attention Problems</w:t>
            </w:r>
          </w:p>
        </w:tc>
        <w:tc>
          <w:tcPr>
            <w:tcW w:w="2683" w:type="dxa"/>
          </w:tcPr>
          <w:p w14:paraId="5E6B93A4" w14:textId="55F23480" w:rsidR="003A2DE1" w:rsidRDefault="003A2DE1">
            <w:r>
              <w:t>BASC_CS_attention_P</w:t>
            </w:r>
          </w:p>
        </w:tc>
        <w:tc>
          <w:tcPr>
            <w:tcW w:w="2210" w:type="dxa"/>
          </w:tcPr>
          <w:p w14:paraId="600BF11D" w14:textId="77777777" w:rsidR="003A2DE1" w:rsidRDefault="003A2DE1"/>
        </w:tc>
        <w:tc>
          <w:tcPr>
            <w:tcW w:w="1390" w:type="dxa"/>
          </w:tcPr>
          <w:p w14:paraId="452DCD03" w14:textId="53E5DDCD" w:rsidR="003A2DE1" w:rsidRDefault="003A2DE1">
            <w:r>
              <w:t>Interval</w:t>
            </w:r>
          </w:p>
        </w:tc>
        <w:tc>
          <w:tcPr>
            <w:tcW w:w="2268" w:type="dxa"/>
          </w:tcPr>
          <w:p w14:paraId="091EC003" w14:textId="77777777" w:rsidR="003A2DE1" w:rsidRDefault="003A2DE1"/>
        </w:tc>
      </w:tr>
      <w:tr w:rsidR="003A2DE1" w14:paraId="43C9D923" w14:textId="77777777" w:rsidTr="00662F48">
        <w:tc>
          <w:tcPr>
            <w:tcW w:w="1899" w:type="dxa"/>
          </w:tcPr>
          <w:p w14:paraId="01F5FD62" w14:textId="77777777" w:rsidR="003A2DE1" w:rsidRDefault="003A2DE1"/>
        </w:tc>
        <w:tc>
          <w:tcPr>
            <w:tcW w:w="1743" w:type="dxa"/>
          </w:tcPr>
          <w:p w14:paraId="6569AE4D" w14:textId="1412A547" w:rsidR="003A2DE1" w:rsidRDefault="003A2DE1">
            <w:r>
              <w:t>Adaptive Scales</w:t>
            </w:r>
          </w:p>
        </w:tc>
        <w:tc>
          <w:tcPr>
            <w:tcW w:w="2423" w:type="dxa"/>
          </w:tcPr>
          <w:p w14:paraId="55064961" w14:textId="2A5B4C77" w:rsidR="003A2DE1" w:rsidRDefault="003A2DE1">
            <w:r>
              <w:t>Adaptability</w:t>
            </w:r>
          </w:p>
        </w:tc>
        <w:tc>
          <w:tcPr>
            <w:tcW w:w="2683" w:type="dxa"/>
          </w:tcPr>
          <w:p w14:paraId="6D39F198" w14:textId="1F6D569C" w:rsidR="003A2DE1" w:rsidRDefault="003A2DE1">
            <w:r>
              <w:t>BASC_AS_adapt_P</w:t>
            </w:r>
          </w:p>
        </w:tc>
        <w:tc>
          <w:tcPr>
            <w:tcW w:w="2210" w:type="dxa"/>
          </w:tcPr>
          <w:p w14:paraId="62F63F84" w14:textId="77777777" w:rsidR="003A2DE1" w:rsidRDefault="003A2DE1"/>
        </w:tc>
        <w:tc>
          <w:tcPr>
            <w:tcW w:w="1390" w:type="dxa"/>
          </w:tcPr>
          <w:p w14:paraId="1BEF88FE" w14:textId="1F045EA4" w:rsidR="003A2DE1" w:rsidRDefault="003A2DE1">
            <w:r>
              <w:t>Interval</w:t>
            </w:r>
          </w:p>
        </w:tc>
        <w:tc>
          <w:tcPr>
            <w:tcW w:w="2268" w:type="dxa"/>
          </w:tcPr>
          <w:p w14:paraId="4F672A2D" w14:textId="77777777" w:rsidR="003A2DE1" w:rsidRDefault="003A2DE1"/>
        </w:tc>
      </w:tr>
      <w:tr w:rsidR="003A2DE1" w14:paraId="60F86E6B" w14:textId="77777777" w:rsidTr="00662F48">
        <w:tc>
          <w:tcPr>
            <w:tcW w:w="1899" w:type="dxa"/>
          </w:tcPr>
          <w:p w14:paraId="319BF6EC" w14:textId="77777777" w:rsidR="003A2DE1" w:rsidRDefault="003A2DE1"/>
        </w:tc>
        <w:tc>
          <w:tcPr>
            <w:tcW w:w="1743" w:type="dxa"/>
          </w:tcPr>
          <w:p w14:paraId="0D8A9FCD" w14:textId="77777777" w:rsidR="003A2DE1" w:rsidRDefault="003A2DE1"/>
        </w:tc>
        <w:tc>
          <w:tcPr>
            <w:tcW w:w="2423" w:type="dxa"/>
          </w:tcPr>
          <w:p w14:paraId="475C8218" w14:textId="0B914980" w:rsidR="003A2DE1" w:rsidRDefault="003A2DE1">
            <w:r>
              <w:t>Social Skills</w:t>
            </w:r>
          </w:p>
        </w:tc>
        <w:tc>
          <w:tcPr>
            <w:tcW w:w="2683" w:type="dxa"/>
          </w:tcPr>
          <w:p w14:paraId="42F79BB3" w14:textId="40A0731E" w:rsidR="003A2DE1" w:rsidRDefault="003A2DE1">
            <w:r>
              <w:t>BASC_AS_soc_skills_P</w:t>
            </w:r>
          </w:p>
        </w:tc>
        <w:tc>
          <w:tcPr>
            <w:tcW w:w="2210" w:type="dxa"/>
          </w:tcPr>
          <w:p w14:paraId="301CF8B8" w14:textId="77777777" w:rsidR="003A2DE1" w:rsidRDefault="003A2DE1"/>
        </w:tc>
        <w:tc>
          <w:tcPr>
            <w:tcW w:w="1390" w:type="dxa"/>
          </w:tcPr>
          <w:p w14:paraId="627E8AC0" w14:textId="2647E4F0" w:rsidR="003A2DE1" w:rsidRDefault="003A2DE1">
            <w:r>
              <w:t>Interval</w:t>
            </w:r>
          </w:p>
        </w:tc>
        <w:tc>
          <w:tcPr>
            <w:tcW w:w="2268" w:type="dxa"/>
          </w:tcPr>
          <w:p w14:paraId="2B9DD4C6" w14:textId="77777777" w:rsidR="003A2DE1" w:rsidRDefault="003A2DE1"/>
        </w:tc>
      </w:tr>
      <w:tr w:rsidR="003A2DE1" w14:paraId="478A8C6A" w14:textId="77777777" w:rsidTr="00662F48">
        <w:tc>
          <w:tcPr>
            <w:tcW w:w="1899" w:type="dxa"/>
          </w:tcPr>
          <w:p w14:paraId="35B0EB71" w14:textId="77777777" w:rsidR="003A2DE1" w:rsidRDefault="003A2DE1"/>
        </w:tc>
        <w:tc>
          <w:tcPr>
            <w:tcW w:w="1743" w:type="dxa"/>
          </w:tcPr>
          <w:p w14:paraId="069CEBBF" w14:textId="77777777" w:rsidR="003A2DE1" w:rsidRDefault="003A2DE1"/>
        </w:tc>
        <w:tc>
          <w:tcPr>
            <w:tcW w:w="2423" w:type="dxa"/>
          </w:tcPr>
          <w:p w14:paraId="5F452F75" w14:textId="5FBD65ED" w:rsidR="003A2DE1" w:rsidRDefault="003A2DE1">
            <w:r>
              <w:t>Leadership</w:t>
            </w:r>
          </w:p>
        </w:tc>
        <w:tc>
          <w:tcPr>
            <w:tcW w:w="2683" w:type="dxa"/>
          </w:tcPr>
          <w:p w14:paraId="7C3A7A6F" w14:textId="666D1492" w:rsidR="003A2DE1" w:rsidRDefault="003A2DE1">
            <w:r>
              <w:t>BASC_AS_leader_P</w:t>
            </w:r>
          </w:p>
        </w:tc>
        <w:tc>
          <w:tcPr>
            <w:tcW w:w="2210" w:type="dxa"/>
          </w:tcPr>
          <w:p w14:paraId="6A77F9D8" w14:textId="77777777" w:rsidR="003A2DE1" w:rsidRDefault="003A2DE1"/>
        </w:tc>
        <w:tc>
          <w:tcPr>
            <w:tcW w:w="1390" w:type="dxa"/>
          </w:tcPr>
          <w:p w14:paraId="17B8C7AF" w14:textId="37BE2AF7" w:rsidR="003A2DE1" w:rsidRDefault="003A2DE1">
            <w:r>
              <w:t>Interval</w:t>
            </w:r>
          </w:p>
        </w:tc>
        <w:tc>
          <w:tcPr>
            <w:tcW w:w="2268" w:type="dxa"/>
          </w:tcPr>
          <w:p w14:paraId="26D153DA" w14:textId="77777777" w:rsidR="003A2DE1" w:rsidRDefault="003A2DE1"/>
        </w:tc>
      </w:tr>
      <w:tr w:rsidR="003A2DE1" w14:paraId="3D100398" w14:textId="77777777" w:rsidTr="00662F48">
        <w:tc>
          <w:tcPr>
            <w:tcW w:w="1899" w:type="dxa"/>
          </w:tcPr>
          <w:p w14:paraId="29399D85" w14:textId="77777777" w:rsidR="003A2DE1" w:rsidRDefault="003A2DE1"/>
        </w:tc>
        <w:tc>
          <w:tcPr>
            <w:tcW w:w="1743" w:type="dxa"/>
          </w:tcPr>
          <w:p w14:paraId="7A190813" w14:textId="77777777" w:rsidR="003A2DE1" w:rsidRDefault="003A2DE1"/>
        </w:tc>
        <w:tc>
          <w:tcPr>
            <w:tcW w:w="2423" w:type="dxa"/>
          </w:tcPr>
          <w:p w14:paraId="225CB715" w14:textId="7FFC184D" w:rsidR="003A2DE1" w:rsidRDefault="003A2DE1">
            <w:r>
              <w:t>Activities of Daily Living</w:t>
            </w:r>
          </w:p>
        </w:tc>
        <w:tc>
          <w:tcPr>
            <w:tcW w:w="2683" w:type="dxa"/>
          </w:tcPr>
          <w:p w14:paraId="59E86A35" w14:textId="01BB1A9B" w:rsidR="003A2DE1" w:rsidRDefault="003A2DE1">
            <w:r>
              <w:t>BASC_AS_ADL_P</w:t>
            </w:r>
          </w:p>
        </w:tc>
        <w:tc>
          <w:tcPr>
            <w:tcW w:w="2210" w:type="dxa"/>
          </w:tcPr>
          <w:p w14:paraId="443F5B54" w14:textId="77777777" w:rsidR="003A2DE1" w:rsidRDefault="003A2DE1"/>
        </w:tc>
        <w:tc>
          <w:tcPr>
            <w:tcW w:w="1390" w:type="dxa"/>
          </w:tcPr>
          <w:p w14:paraId="4D9F8AD1" w14:textId="54332C22" w:rsidR="003A2DE1" w:rsidRDefault="003A2DE1">
            <w:r>
              <w:t>Interval</w:t>
            </w:r>
          </w:p>
        </w:tc>
        <w:tc>
          <w:tcPr>
            <w:tcW w:w="2268" w:type="dxa"/>
          </w:tcPr>
          <w:p w14:paraId="7C9D63F1" w14:textId="77777777" w:rsidR="003A2DE1" w:rsidRDefault="003A2DE1"/>
        </w:tc>
      </w:tr>
      <w:tr w:rsidR="003A2DE1" w14:paraId="6D4D4127" w14:textId="77777777" w:rsidTr="00662F48">
        <w:tc>
          <w:tcPr>
            <w:tcW w:w="1899" w:type="dxa"/>
          </w:tcPr>
          <w:p w14:paraId="2A66BF8D" w14:textId="77777777" w:rsidR="003A2DE1" w:rsidRDefault="003A2DE1"/>
        </w:tc>
        <w:tc>
          <w:tcPr>
            <w:tcW w:w="1743" w:type="dxa"/>
          </w:tcPr>
          <w:p w14:paraId="1BE56B8E" w14:textId="77777777" w:rsidR="003A2DE1" w:rsidRDefault="003A2DE1"/>
        </w:tc>
        <w:tc>
          <w:tcPr>
            <w:tcW w:w="2423" w:type="dxa"/>
          </w:tcPr>
          <w:p w14:paraId="42CF5C30" w14:textId="053D2EB3" w:rsidR="003A2DE1" w:rsidRDefault="003A2DE1">
            <w:r>
              <w:t>Functional Communication</w:t>
            </w:r>
          </w:p>
        </w:tc>
        <w:tc>
          <w:tcPr>
            <w:tcW w:w="2683" w:type="dxa"/>
          </w:tcPr>
          <w:p w14:paraId="281080B8" w14:textId="01F85F90" w:rsidR="003A2DE1" w:rsidRDefault="003A2DE1">
            <w:r>
              <w:t>BASC_AS_func_comm_P</w:t>
            </w:r>
          </w:p>
        </w:tc>
        <w:tc>
          <w:tcPr>
            <w:tcW w:w="2210" w:type="dxa"/>
          </w:tcPr>
          <w:p w14:paraId="1C26E02C" w14:textId="77777777" w:rsidR="003A2DE1" w:rsidRDefault="003A2DE1"/>
        </w:tc>
        <w:tc>
          <w:tcPr>
            <w:tcW w:w="1390" w:type="dxa"/>
          </w:tcPr>
          <w:p w14:paraId="1A72BCD9" w14:textId="7A517BF2" w:rsidR="003A2DE1" w:rsidRDefault="003A2DE1">
            <w:r>
              <w:t>Interval</w:t>
            </w:r>
          </w:p>
        </w:tc>
        <w:tc>
          <w:tcPr>
            <w:tcW w:w="2268" w:type="dxa"/>
          </w:tcPr>
          <w:p w14:paraId="3EC38189" w14:textId="548AA32C" w:rsidR="003A2DE1" w:rsidRDefault="003A2DE1"/>
        </w:tc>
      </w:tr>
      <w:tr w:rsidR="003A2DE1" w14:paraId="69AD6B96" w14:textId="77777777" w:rsidTr="00662F48">
        <w:tc>
          <w:tcPr>
            <w:tcW w:w="1899" w:type="dxa"/>
          </w:tcPr>
          <w:p w14:paraId="47C973F2" w14:textId="77777777" w:rsidR="003A2DE1" w:rsidRDefault="003A2DE1"/>
        </w:tc>
        <w:tc>
          <w:tcPr>
            <w:tcW w:w="1743" w:type="dxa"/>
          </w:tcPr>
          <w:p w14:paraId="21DCDA8B" w14:textId="17352BB9" w:rsidR="003A2DE1" w:rsidRDefault="003A2DE1">
            <w:r>
              <w:t>Content Scales</w:t>
            </w:r>
          </w:p>
        </w:tc>
        <w:tc>
          <w:tcPr>
            <w:tcW w:w="2423" w:type="dxa"/>
          </w:tcPr>
          <w:p w14:paraId="1671F1A5" w14:textId="6DDB0F80" w:rsidR="003A2DE1" w:rsidRDefault="003A2DE1">
            <w:r>
              <w:t>Anger Control</w:t>
            </w:r>
          </w:p>
        </w:tc>
        <w:tc>
          <w:tcPr>
            <w:tcW w:w="2683" w:type="dxa"/>
          </w:tcPr>
          <w:p w14:paraId="2C4FFB8B" w14:textId="25EDEAF3" w:rsidR="003A2DE1" w:rsidRDefault="003A2DE1" w:rsidP="00FF20CE">
            <w:r>
              <w:t>BASC_CONS_anger_P</w:t>
            </w:r>
          </w:p>
        </w:tc>
        <w:tc>
          <w:tcPr>
            <w:tcW w:w="2210" w:type="dxa"/>
          </w:tcPr>
          <w:p w14:paraId="1371CA9B" w14:textId="77777777" w:rsidR="003A2DE1" w:rsidRDefault="003A2DE1"/>
        </w:tc>
        <w:tc>
          <w:tcPr>
            <w:tcW w:w="1390" w:type="dxa"/>
          </w:tcPr>
          <w:p w14:paraId="0F765E40" w14:textId="54AE96C9" w:rsidR="003A2DE1" w:rsidRDefault="003A2DE1">
            <w:r>
              <w:t>Interval</w:t>
            </w:r>
          </w:p>
        </w:tc>
        <w:tc>
          <w:tcPr>
            <w:tcW w:w="2268" w:type="dxa"/>
          </w:tcPr>
          <w:p w14:paraId="4B0A6ABB" w14:textId="77777777" w:rsidR="003A2DE1" w:rsidRDefault="003A2DE1"/>
        </w:tc>
      </w:tr>
      <w:tr w:rsidR="003A2DE1" w14:paraId="085AC994" w14:textId="77777777" w:rsidTr="00662F48">
        <w:tc>
          <w:tcPr>
            <w:tcW w:w="1899" w:type="dxa"/>
          </w:tcPr>
          <w:p w14:paraId="3D0549A9" w14:textId="77777777" w:rsidR="003A2DE1" w:rsidRDefault="003A2DE1"/>
        </w:tc>
        <w:tc>
          <w:tcPr>
            <w:tcW w:w="1743" w:type="dxa"/>
          </w:tcPr>
          <w:p w14:paraId="39BAB784" w14:textId="77777777" w:rsidR="003A2DE1" w:rsidRDefault="003A2DE1"/>
        </w:tc>
        <w:tc>
          <w:tcPr>
            <w:tcW w:w="2423" w:type="dxa"/>
          </w:tcPr>
          <w:p w14:paraId="0EE7AF04" w14:textId="07EEA3A7" w:rsidR="003A2DE1" w:rsidRDefault="003A2DE1">
            <w:r>
              <w:t>Bullying</w:t>
            </w:r>
          </w:p>
        </w:tc>
        <w:tc>
          <w:tcPr>
            <w:tcW w:w="2683" w:type="dxa"/>
          </w:tcPr>
          <w:p w14:paraId="6931DF07" w14:textId="335B212E" w:rsidR="003A2DE1" w:rsidRDefault="003A2DE1">
            <w:r>
              <w:t>BASC_CONS_bully_P</w:t>
            </w:r>
          </w:p>
        </w:tc>
        <w:tc>
          <w:tcPr>
            <w:tcW w:w="2210" w:type="dxa"/>
          </w:tcPr>
          <w:p w14:paraId="394600AF" w14:textId="77777777" w:rsidR="003A2DE1" w:rsidRDefault="003A2DE1"/>
        </w:tc>
        <w:tc>
          <w:tcPr>
            <w:tcW w:w="1390" w:type="dxa"/>
          </w:tcPr>
          <w:p w14:paraId="4D951E0D" w14:textId="55F2E449" w:rsidR="003A2DE1" w:rsidRDefault="003A2DE1">
            <w:r>
              <w:t>Interval</w:t>
            </w:r>
          </w:p>
        </w:tc>
        <w:tc>
          <w:tcPr>
            <w:tcW w:w="2268" w:type="dxa"/>
          </w:tcPr>
          <w:p w14:paraId="6CAEC8D0" w14:textId="77777777" w:rsidR="003A2DE1" w:rsidRDefault="003A2DE1"/>
        </w:tc>
      </w:tr>
      <w:tr w:rsidR="003A2DE1" w14:paraId="717DEB18" w14:textId="77777777" w:rsidTr="00662F48">
        <w:tc>
          <w:tcPr>
            <w:tcW w:w="1899" w:type="dxa"/>
          </w:tcPr>
          <w:p w14:paraId="1DF3E98A" w14:textId="77777777" w:rsidR="003A2DE1" w:rsidRDefault="003A2DE1"/>
        </w:tc>
        <w:tc>
          <w:tcPr>
            <w:tcW w:w="1743" w:type="dxa"/>
          </w:tcPr>
          <w:p w14:paraId="056974DC" w14:textId="77777777" w:rsidR="003A2DE1" w:rsidRDefault="003A2DE1"/>
        </w:tc>
        <w:tc>
          <w:tcPr>
            <w:tcW w:w="2423" w:type="dxa"/>
          </w:tcPr>
          <w:p w14:paraId="31532482" w14:textId="690904C6" w:rsidR="003A2DE1" w:rsidRDefault="003A2DE1">
            <w:r>
              <w:t>Social Disorders</w:t>
            </w:r>
          </w:p>
        </w:tc>
        <w:tc>
          <w:tcPr>
            <w:tcW w:w="2683" w:type="dxa"/>
          </w:tcPr>
          <w:p w14:paraId="5DAC4CBE" w14:textId="4A149E54" w:rsidR="003A2DE1" w:rsidRDefault="003A2DE1">
            <w:r>
              <w:t>BASC_CONS_soc_dis_P</w:t>
            </w:r>
          </w:p>
        </w:tc>
        <w:tc>
          <w:tcPr>
            <w:tcW w:w="2210" w:type="dxa"/>
          </w:tcPr>
          <w:p w14:paraId="3608F3BC" w14:textId="77777777" w:rsidR="003A2DE1" w:rsidRDefault="003A2DE1"/>
        </w:tc>
        <w:tc>
          <w:tcPr>
            <w:tcW w:w="1390" w:type="dxa"/>
          </w:tcPr>
          <w:p w14:paraId="107B3D8E" w14:textId="7249930D" w:rsidR="003A2DE1" w:rsidRDefault="003A2DE1">
            <w:r>
              <w:t>Interval</w:t>
            </w:r>
          </w:p>
        </w:tc>
        <w:tc>
          <w:tcPr>
            <w:tcW w:w="2268" w:type="dxa"/>
          </w:tcPr>
          <w:p w14:paraId="62F52449" w14:textId="77777777" w:rsidR="003A2DE1" w:rsidRDefault="003A2DE1"/>
        </w:tc>
      </w:tr>
      <w:tr w:rsidR="003A2DE1" w14:paraId="434AA3F5" w14:textId="77777777" w:rsidTr="00662F48">
        <w:tc>
          <w:tcPr>
            <w:tcW w:w="1899" w:type="dxa"/>
          </w:tcPr>
          <w:p w14:paraId="06B0EB1D" w14:textId="77777777" w:rsidR="003A2DE1" w:rsidRDefault="003A2DE1"/>
        </w:tc>
        <w:tc>
          <w:tcPr>
            <w:tcW w:w="1743" w:type="dxa"/>
          </w:tcPr>
          <w:p w14:paraId="67FE33CD" w14:textId="77777777" w:rsidR="003A2DE1" w:rsidRDefault="003A2DE1"/>
        </w:tc>
        <w:tc>
          <w:tcPr>
            <w:tcW w:w="2423" w:type="dxa"/>
          </w:tcPr>
          <w:p w14:paraId="4C386085" w14:textId="1A09083C" w:rsidR="003A2DE1" w:rsidRDefault="003A2DE1">
            <w:r>
              <w:t>Emotional Self-Control</w:t>
            </w:r>
          </w:p>
        </w:tc>
        <w:tc>
          <w:tcPr>
            <w:tcW w:w="2683" w:type="dxa"/>
          </w:tcPr>
          <w:p w14:paraId="29DBB5DE" w14:textId="3715F462" w:rsidR="003A2DE1" w:rsidRDefault="003A2DE1">
            <w:r>
              <w:t>BASC_CONS_</w:t>
            </w:r>
            <w:r w:rsidR="00446BD8">
              <w:t>E</w:t>
            </w:r>
            <w:r>
              <w:t>mot</w:t>
            </w:r>
            <w:r w:rsidR="00446BD8">
              <w:t>C</w:t>
            </w:r>
            <w:r>
              <w:t>on_P</w:t>
            </w:r>
          </w:p>
        </w:tc>
        <w:tc>
          <w:tcPr>
            <w:tcW w:w="2210" w:type="dxa"/>
          </w:tcPr>
          <w:p w14:paraId="6CDCE089" w14:textId="77777777" w:rsidR="003A2DE1" w:rsidRDefault="003A2DE1"/>
        </w:tc>
        <w:tc>
          <w:tcPr>
            <w:tcW w:w="1390" w:type="dxa"/>
          </w:tcPr>
          <w:p w14:paraId="709ECE45" w14:textId="3ADE96A0" w:rsidR="003A2DE1" w:rsidRDefault="003A2DE1">
            <w:r>
              <w:t>Interval</w:t>
            </w:r>
          </w:p>
        </w:tc>
        <w:tc>
          <w:tcPr>
            <w:tcW w:w="2268" w:type="dxa"/>
          </w:tcPr>
          <w:p w14:paraId="175C197E" w14:textId="77777777" w:rsidR="003A2DE1" w:rsidRDefault="003A2DE1"/>
        </w:tc>
      </w:tr>
      <w:tr w:rsidR="003A2DE1" w14:paraId="2875271E" w14:textId="77777777" w:rsidTr="00662F48">
        <w:tc>
          <w:tcPr>
            <w:tcW w:w="1899" w:type="dxa"/>
          </w:tcPr>
          <w:p w14:paraId="2180B5CA" w14:textId="77777777" w:rsidR="003A2DE1" w:rsidRDefault="003A2DE1"/>
        </w:tc>
        <w:tc>
          <w:tcPr>
            <w:tcW w:w="1743" w:type="dxa"/>
          </w:tcPr>
          <w:p w14:paraId="56CC3F10" w14:textId="77777777" w:rsidR="003A2DE1" w:rsidRDefault="003A2DE1"/>
        </w:tc>
        <w:tc>
          <w:tcPr>
            <w:tcW w:w="2423" w:type="dxa"/>
          </w:tcPr>
          <w:p w14:paraId="61CABA4E" w14:textId="678D9347" w:rsidR="003A2DE1" w:rsidRDefault="003A2DE1">
            <w:r>
              <w:t>Executive Functioning</w:t>
            </w:r>
          </w:p>
        </w:tc>
        <w:tc>
          <w:tcPr>
            <w:tcW w:w="2683" w:type="dxa"/>
          </w:tcPr>
          <w:p w14:paraId="395A3DD2" w14:textId="7CE333B5" w:rsidR="003A2DE1" w:rsidRDefault="003A2DE1">
            <w:r>
              <w:t>BASC_CONS_</w:t>
            </w:r>
            <w:r w:rsidR="00446BD8">
              <w:t>E</w:t>
            </w:r>
            <w:r>
              <w:t>x</w:t>
            </w:r>
            <w:r w:rsidR="00446BD8">
              <w:t>ecF</w:t>
            </w:r>
            <w:r>
              <w:t>xn_P</w:t>
            </w:r>
          </w:p>
        </w:tc>
        <w:tc>
          <w:tcPr>
            <w:tcW w:w="2210" w:type="dxa"/>
          </w:tcPr>
          <w:p w14:paraId="560261F3" w14:textId="77777777" w:rsidR="003A2DE1" w:rsidRDefault="003A2DE1"/>
        </w:tc>
        <w:tc>
          <w:tcPr>
            <w:tcW w:w="1390" w:type="dxa"/>
          </w:tcPr>
          <w:p w14:paraId="34749E1D" w14:textId="5AAE1CB7" w:rsidR="003A2DE1" w:rsidRDefault="003A2DE1">
            <w:r>
              <w:t>Interval</w:t>
            </w:r>
          </w:p>
        </w:tc>
        <w:tc>
          <w:tcPr>
            <w:tcW w:w="2268" w:type="dxa"/>
          </w:tcPr>
          <w:p w14:paraId="78E29B85" w14:textId="77777777" w:rsidR="003A2DE1" w:rsidRDefault="003A2DE1"/>
        </w:tc>
      </w:tr>
      <w:tr w:rsidR="003A2DE1" w14:paraId="3DBB57D9" w14:textId="77777777" w:rsidTr="00662F48">
        <w:tc>
          <w:tcPr>
            <w:tcW w:w="1899" w:type="dxa"/>
          </w:tcPr>
          <w:p w14:paraId="316A6FA8" w14:textId="77777777" w:rsidR="003A2DE1" w:rsidRDefault="003A2DE1"/>
        </w:tc>
        <w:tc>
          <w:tcPr>
            <w:tcW w:w="1743" w:type="dxa"/>
          </w:tcPr>
          <w:p w14:paraId="249C95D5" w14:textId="77777777" w:rsidR="003A2DE1" w:rsidRDefault="003A2DE1"/>
        </w:tc>
        <w:tc>
          <w:tcPr>
            <w:tcW w:w="2423" w:type="dxa"/>
          </w:tcPr>
          <w:p w14:paraId="5B4A5DFD" w14:textId="3D57EE73" w:rsidR="003A2DE1" w:rsidRDefault="003A2DE1">
            <w:r>
              <w:t>Negative Emotionality</w:t>
            </w:r>
          </w:p>
        </w:tc>
        <w:tc>
          <w:tcPr>
            <w:tcW w:w="2683" w:type="dxa"/>
          </w:tcPr>
          <w:p w14:paraId="4F04AA92" w14:textId="2479832C" w:rsidR="003A2DE1" w:rsidRDefault="003A2DE1">
            <w:r>
              <w:t>BASC_CONS_</w:t>
            </w:r>
            <w:r w:rsidR="00446BD8">
              <w:t>N</w:t>
            </w:r>
            <w:r>
              <w:t>eg</w:t>
            </w:r>
            <w:r w:rsidR="00446BD8">
              <w:t>E</w:t>
            </w:r>
            <w:r>
              <w:t>mot_P</w:t>
            </w:r>
          </w:p>
        </w:tc>
        <w:tc>
          <w:tcPr>
            <w:tcW w:w="2210" w:type="dxa"/>
          </w:tcPr>
          <w:p w14:paraId="01107FF4" w14:textId="77777777" w:rsidR="003A2DE1" w:rsidRDefault="003A2DE1"/>
        </w:tc>
        <w:tc>
          <w:tcPr>
            <w:tcW w:w="1390" w:type="dxa"/>
          </w:tcPr>
          <w:p w14:paraId="7109701B" w14:textId="4679E6B1" w:rsidR="003A2DE1" w:rsidRDefault="003A2DE1">
            <w:r>
              <w:t>Interval</w:t>
            </w:r>
          </w:p>
        </w:tc>
        <w:tc>
          <w:tcPr>
            <w:tcW w:w="2268" w:type="dxa"/>
          </w:tcPr>
          <w:p w14:paraId="121EAC0E" w14:textId="77777777" w:rsidR="003A2DE1" w:rsidRDefault="003A2DE1"/>
        </w:tc>
      </w:tr>
      <w:tr w:rsidR="003A2DE1" w14:paraId="5E2F7488" w14:textId="77777777" w:rsidTr="00662F48">
        <w:tc>
          <w:tcPr>
            <w:tcW w:w="1899" w:type="dxa"/>
          </w:tcPr>
          <w:p w14:paraId="5725F39A" w14:textId="77777777" w:rsidR="003A2DE1" w:rsidRDefault="003A2DE1"/>
        </w:tc>
        <w:tc>
          <w:tcPr>
            <w:tcW w:w="1743" w:type="dxa"/>
          </w:tcPr>
          <w:p w14:paraId="22E7CB43" w14:textId="77777777" w:rsidR="003A2DE1" w:rsidRDefault="003A2DE1"/>
        </w:tc>
        <w:tc>
          <w:tcPr>
            <w:tcW w:w="2423" w:type="dxa"/>
          </w:tcPr>
          <w:p w14:paraId="65FF37A1" w14:textId="1088D9C0" w:rsidR="003A2DE1" w:rsidRDefault="003A2DE1">
            <w:r>
              <w:t xml:space="preserve">Resiliency </w:t>
            </w:r>
          </w:p>
        </w:tc>
        <w:tc>
          <w:tcPr>
            <w:tcW w:w="2683" w:type="dxa"/>
          </w:tcPr>
          <w:p w14:paraId="0B060FC8" w14:textId="49CF0E0D" w:rsidR="003A2DE1" w:rsidRDefault="003A2DE1">
            <w:r>
              <w:t>BASC_CONS_resiliency_P</w:t>
            </w:r>
          </w:p>
        </w:tc>
        <w:tc>
          <w:tcPr>
            <w:tcW w:w="2210" w:type="dxa"/>
          </w:tcPr>
          <w:p w14:paraId="02981B8A" w14:textId="77777777" w:rsidR="003A2DE1" w:rsidRDefault="003A2DE1"/>
        </w:tc>
        <w:tc>
          <w:tcPr>
            <w:tcW w:w="1390" w:type="dxa"/>
          </w:tcPr>
          <w:p w14:paraId="2065333C" w14:textId="56AE72E9" w:rsidR="003A2DE1" w:rsidRDefault="003A2DE1">
            <w:r>
              <w:t>Interval</w:t>
            </w:r>
          </w:p>
        </w:tc>
        <w:tc>
          <w:tcPr>
            <w:tcW w:w="2268" w:type="dxa"/>
          </w:tcPr>
          <w:p w14:paraId="656B3DD1" w14:textId="77777777" w:rsidR="003A2DE1" w:rsidRDefault="003A2DE1"/>
        </w:tc>
      </w:tr>
      <w:tr w:rsidR="003A2DE1" w14:paraId="46F104E1" w14:textId="77777777" w:rsidTr="00662F48">
        <w:tc>
          <w:tcPr>
            <w:tcW w:w="1899" w:type="dxa"/>
          </w:tcPr>
          <w:p w14:paraId="5D967E0A" w14:textId="77777777" w:rsidR="003A2DE1" w:rsidRDefault="003A2DE1"/>
        </w:tc>
        <w:tc>
          <w:tcPr>
            <w:tcW w:w="1743" w:type="dxa"/>
          </w:tcPr>
          <w:p w14:paraId="505FEF57" w14:textId="6D164D53" w:rsidR="003A2DE1" w:rsidRDefault="003A2DE1">
            <w:r>
              <w:t>Composite Indices</w:t>
            </w:r>
          </w:p>
        </w:tc>
        <w:tc>
          <w:tcPr>
            <w:tcW w:w="2423" w:type="dxa"/>
          </w:tcPr>
          <w:p w14:paraId="716E3067" w14:textId="0BA15A4C" w:rsidR="003A2DE1" w:rsidRDefault="003A2DE1">
            <w:r>
              <w:t>Externalizing Problems</w:t>
            </w:r>
          </w:p>
        </w:tc>
        <w:tc>
          <w:tcPr>
            <w:tcW w:w="2683" w:type="dxa"/>
          </w:tcPr>
          <w:p w14:paraId="2B43D967" w14:textId="275AF4C5" w:rsidR="003A2DE1" w:rsidRDefault="003A2DE1">
            <w:r>
              <w:t>BASC_CI_external_P</w:t>
            </w:r>
          </w:p>
        </w:tc>
        <w:tc>
          <w:tcPr>
            <w:tcW w:w="2210" w:type="dxa"/>
          </w:tcPr>
          <w:p w14:paraId="64F8132A" w14:textId="77777777" w:rsidR="003A2DE1" w:rsidRDefault="003A2DE1"/>
        </w:tc>
        <w:tc>
          <w:tcPr>
            <w:tcW w:w="1390" w:type="dxa"/>
          </w:tcPr>
          <w:p w14:paraId="1C042ECB" w14:textId="09C702F6" w:rsidR="003A2DE1" w:rsidRDefault="003A2DE1">
            <w:r>
              <w:t>Interval</w:t>
            </w:r>
          </w:p>
        </w:tc>
        <w:tc>
          <w:tcPr>
            <w:tcW w:w="2268" w:type="dxa"/>
          </w:tcPr>
          <w:p w14:paraId="6783D0E0" w14:textId="77777777" w:rsidR="003A2DE1" w:rsidRDefault="003A2DE1"/>
        </w:tc>
      </w:tr>
      <w:tr w:rsidR="003A2DE1" w14:paraId="46A0F080" w14:textId="77777777" w:rsidTr="00662F48">
        <w:tc>
          <w:tcPr>
            <w:tcW w:w="1899" w:type="dxa"/>
          </w:tcPr>
          <w:p w14:paraId="27550DF9" w14:textId="77777777" w:rsidR="003A2DE1" w:rsidRDefault="003A2DE1"/>
        </w:tc>
        <w:tc>
          <w:tcPr>
            <w:tcW w:w="1743" w:type="dxa"/>
          </w:tcPr>
          <w:p w14:paraId="09AF9417" w14:textId="77777777" w:rsidR="003A2DE1" w:rsidRDefault="003A2DE1"/>
        </w:tc>
        <w:tc>
          <w:tcPr>
            <w:tcW w:w="2423" w:type="dxa"/>
          </w:tcPr>
          <w:p w14:paraId="0505C1F5" w14:textId="4811D3E0" w:rsidR="003A2DE1" w:rsidRDefault="003A2DE1">
            <w:r>
              <w:t>Internalizing Problems</w:t>
            </w:r>
          </w:p>
        </w:tc>
        <w:tc>
          <w:tcPr>
            <w:tcW w:w="2683" w:type="dxa"/>
          </w:tcPr>
          <w:p w14:paraId="48EE85D5" w14:textId="375BA4ED" w:rsidR="003A2DE1" w:rsidRDefault="003A2DE1">
            <w:r>
              <w:t>BASC_CI_internal_P</w:t>
            </w:r>
          </w:p>
        </w:tc>
        <w:tc>
          <w:tcPr>
            <w:tcW w:w="2210" w:type="dxa"/>
          </w:tcPr>
          <w:p w14:paraId="01910E34" w14:textId="77777777" w:rsidR="003A2DE1" w:rsidRDefault="003A2DE1"/>
        </w:tc>
        <w:tc>
          <w:tcPr>
            <w:tcW w:w="1390" w:type="dxa"/>
          </w:tcPr>
          <w:p w14:paraId="34DAA1DB" w14:textId="75D2CA8B" w:rsidR="003A2DE1" w:rsidRDefault="003A2DE1">
            <w:r>
              <w:t>Interval</w:t>
            </w:r>
          </w:p>
        </w:tc>
        <w:tc>
          <w:tcPr>
            <w:tcW w:w="2268" w:type="dxa"/>
          </w:tcPr>
          <w:p w14:paraId="4280148B" w14:textId="77777777" w:rsidR="003A2DE1" w:rsidRDefault="003A2DE1"/>
        </w:tc>
      </w:tr>
      <w:tr w:rsidR="003A2DE1" w14:paraId="0F76EBED" w14:textId="77777777" w:rsidTr="00662F48">
        <w:tc>
          <w:tcPr>
            <w:tcW w:w="1899" w:type="dxa"/>
          </w:tcPr>
          <w:p w14:paraId="2737321F" w14:textId="77777777" w:rsidR="003A2DE1" w:rsidRDefault="003A2DE1"/>
        </w:tc>
        <w:tc>
          <w:tcPr>
            <w:tcW w:w="1743" w:type="dxa"/>
          </w:tcPr>
          <w:p w14:paraId="7F3C844D" w14:textId="77777777" w:rsidR="003A2DE1" w:rsidRDefault="003A2DE1"/>
        </w:tc>
        <w:tc>
          <w:tcPr>
            <w:tcW w:w="2423" w:type="dxa"/>
          </w:tcPr>
          <w:p w14:paraId="0B8A9E04" w14:textId="6EFA100A" w:rsidR="003A2DE1" w:rsidRDefault="003A2DE1">
            <w:r>
              <w:t>Behavior Symptom Index</w:t>
            </w:r>
          </w:p>
        </w:tc>
        <w:tc>
          <w:tcPr>
            <w:tcW w:w="2683" w:type="dxa"/>
          </w:tcPr>
          <w:p w14:paraId="5FDCAF41" w14:textId="24DABAA8" w:rsidR="003A2DE1" w:rsidRDefault="003A2DE1">
            <w:r>
              <w:t>BASC_CI_</w:t>
            </w:r>
            <w:r w:rsidR="00446BD8">
              <w:t>B</w:t>
            </w:r>
            <w:r>
              <w:t>ehSx_P</w:t>
            </w:r>
          </w:p>
        </w:tc>
        <w:tc>
          <w:tcPr>
            <w:tcW w:w="2210" w:type="dxa"/>
          </w:tcPr>
          <w:p w14:paraId="303C4C79" w14:textId="77777777" w:rsidR="003A2DE1" w:rsidRDefault="003A2DE1"/>
        </w:tc>
        <w:tc>
          <w:tcPr>
            <w:tcW w:w="1390" w:type="dxa"/>
          </w:tcPr>
          <w:p w14:paraId="144E7B1A" w14:textId="3107A3F9" w:rsidR="003A2DE1" w:rsidRDefault="003A2DE1">
            <w:r>
              <w:t>Interval</w:t>
            </w:r>
          </w:p>
        </w:tc>
        <w:tc>
          <w:tcPr>
            <w:tcW w:w="2268" w:type="dxa"/>
          </w:tcPr>
          <w:p w14:paraId="21D55051" w14:textId="77777777" w:rsidR="003A2DE1" w:rsidRDefault="003A2DE1"/>
        </w:tc>
      </w:tr>
      <w:tr w:rsidR="003A2DE1" w14:paraId="678CA933" w14:textId="77777777" w:rsidTr="00662F48">
        <w:tc>
          <w:tcPr>
            <w:tcW w:w="1899" w:type="dxa"/>
          </w:tcPr>
          <w:p w14:paraId="604594EC" w14:textId="77777777" w:rsidR="003A2DE1" w:rsidRDefault="003A2DE1"/>
        </w:tc>
        <w:tc>
          <w:tcPr>
            <w:tcW w:w="1743" w:type="dxa"/>
          </w:tcPr>
          <w:p w14:paraId="290F4379" w14:textId="77777777" w:rsidR="003A2DE1" w:rsidRDefault="003A2DE1"/>
        </w:tc>
        <w:tc>
          <w:tcPr>
            <w:tcW w:w="2423" w:type="dxa"/>
          </w:tcPr>
          <w:p w14:paraId="686F19EB" w14:textId="0A463D68" w:rsidR="003A2DE1" w:rsidRDefault="003A2DE1">
            <w:r>
              <w:t>Adaptive Skills</w:t>
            </w:r>
          </w:p>
        </w:tc>
        <w:tc>
          <w:tcPr>
            <w:tcW w:w="2683" w:type="dxa"/>
          </w:tcPr>
          <w:p w14:paraId="094233B3" w14:textId="38305789" w:rsidR="003A2DE1" w:rsidRDefault="003A2DE1">
            <w:r>
              <w:t>BASC_CI_adaptive_P</w:t>
            </w:r>
          </w:p>
        </w:tc>
        <w:tc>
          <w:tcPr>
            <w:tcW w:w="2210" w:type="dxa"/>
          </w:tcPr>
          <w:p w14:paraId="4BC62003" w14:textId="77777777" w:rsidR="003A2DE1" w:rsidRDefault="003A2DE1"/>
        </w:tc>
        <w:tc>
          <w:tcPr>
            <w:tcW w:w="1390" w:type="dxa"/>
          </w:tcPr>
          <w:p w14:paraId="0AC6DF98" w14:textId="6D1371A8" w:rsidR="003A2DE1" w:rsidRDefault="003A2DE1">
            <w:r>
              <w:t>Interval</w:t>
            </w:r>
          </w:p>
        </w:tc>
        <w:tc>
          <w:tcPr>
            <w:tcW w:w="2268" w:type="dxa"/>
          </w:tcPr>
          <w:p w14:paraId="0A7C8F28" w14:textId="77777777" w:rsidR="003A2DE1" w:rsidRDefault="003A2DE1"/>
        </w:tc>
      </w:tr>
      <w:tr w:rsidR="003A2DE1" w14:paraId="7DD32843" w14:textId="77777777" w:rsidTr="00662F48">
        <w:tc>
          <w:tcPr>
            <w:tcW w:w="1899" w:type="dxa"/>
          </w:tcPr>
          <w:p w14:paraId="1A440829" w14:textId="77777777" w:rsidR="003A2DE1" w:rsidRDefault="003A2DE1"/>
        </w:tc>
        <w:tc>
          <w:tcPr>
            <w:tcW w:w="1743" w:type="dxa"/>
          </w:tcPr>
          <w:p w14:paraId="0B696192" w14:textId="77777777" w:rsidR="003A2DE1" w:rsidRDefault="003A2DE1"/>
        </w:tc>
        <w:tc>
          <w:tcPr>
            <w:tcW w:w="2423" w:type="dxa"/>
          </w:tcPr>
          <w:p w14:paraId="3EF9BF52" w14:textId="499C4755" w:rsidR="003A2DE1" w:rsidRDefault="003A2DE1"/>
        </w:tc>
        <w:tc>
          <w:tcPr>
            <w:tcW w:w="2683" w:type="dxa"/>
          </w:tcPr>
          <w:p w14:paraId="0E2D8FFF" w14:textId="77777777" w:rsidR="003A2DE1" w:rsidRDefault="003A2DE1"/>
        </w:tc>
        <w:tc>
          <w:tcPr>
            <w:tcW w:w="2210" w:type="dxa"/>
          </w:tcPr>
          <w:p w14:paraId="04F9F000" w14:textId="77777777" w:rsidR="003A2DE1" w:rsidRDefault="003A2DE1"/>
        </w:tc>
        <w:tc>
          <w:tcPr>
            <w:tcW w:w="1390" w:type="dxa"/>
          </w:tcPr>
          <w:p w14:paraId="0378D29F" w14:textId="77777777" w:rsidR="003A2DE1" w:rsidRDefault="003A2DE1"/>
        </w:tc>
        <w:tc>
          <w:tcPr>
            <w:tcW w:w="2268" w:type="dxa"/>
          </w:tcPr>
          <w:p w14:paraId="4D34CE17" w14:textId="77777777" w:rsidR="003A2DE1" w:rsidRDefault="003A2DE1"/>
        </w:tc>
      </w:tr>
      <w:tr w:rsidR="003A2DE1" w14:paraId="5D3CC6DF" w14:textId="77777777" w:rsidTr="00662F48">
        <w:tc>
          <w:tcPr>
            <w:tcW w:w="1899" w:type="dxa"/>
          </w:tcPr>
          <w:p w14:paraId="30678F37" w14:textId="77777777" w:rsidR="003A2DE1" w:rsidRDefault="003A2DE1"/>
        </w:tc>
        <w:tc>
          <w:tcPr>
            <w:tcW w:w="1743" w:type="dxa"/>
          </w:tcPr>
          <w:p w14:paraId="538EA00F" w14:textId="77777777" w:rsidR="003A2DE1" w:rsidRDefault="003A2DE1"/>
        </w:tc>
        <w:tc>
          <w:tcPr>
            <w:tcW w:w="2423" w:type="dxa"/>
          </w:tcPr>
          <w:p w14:paraId="0FEDEC07" w14:textId="0EC91746" w:rsidR="003A2DE1" w:rsidRDefault="003A2DE1"/>
        </w:tc>
        <w:tc>
          <w:tcPr>
            <w:tcW w:w="2683" w:type="dxa"/>
          </w:tcPr>
          <w:p w14:paraId="3584811D" w14:textId="77777777" w:rsidR="003A2DE1" w:rsidRDefault="003A2DE1"/>
        </w:tc>
        <w:tc>
          <w:tcPr>
            <w:tcW w:w="2210" w:type="dxa"/>
          </w:tcPr>
          <w:p w14:paraId="375A14B2" w14:textId="77777777" w:rsidR="003A2DE1" w:rsidRDefault="003A2DE1"/>
        </w:tc>
        <w:tc>
          <w:tcPr>
            <w:tcW w:w="1390" w:type="dxa"/>
          </w:tcPr>
          <w:p w14:paraId="15D8BE5E" w14:textId="77777777" w:rsidR="003A2DE1" w:rsidRDefault="003A2DE1"/>
        </w:tc>
        <w:tc>
          <w:tcPr>
            <w:tcW w:w="2268" w:type="dxa"/>
          </w:tcPr>
          <w:p w14:paraId="370BDD7D" w14:textId="77777777" w:rsidR="003A2DE1" w:rsidRDefault="003A2DE1"/>
        </w:tc>
      </w:tr>
      <w:tr w:rsidR="003A2DE1" w14:paraId="340A4005" w14:textId="77777777" w:rsidTr="00662F48">
        <w:tc>
          <w:tcPr>
            <w:tcW w:w="1899" w:type="dxa"/>
          </w:tcPr>
          <w:p w14:paraId="7FA63745" w14:textId="1B80333C" w:rsidR="003A2DE1" w:rsidRDefault="003A2DE1">
            <w:r>
              <w:t>ImPACT NP</w:t>
            </w:r>
          </w:p>
        </w:tc>
        <w:tc>
          <w:tcPr>
            <w:tcW w:w="1743" w:type="dxa"/>
          </w:tcPr>
          <w:p w14:paraId="781FF29E" w14:textId="6539B0C4" w:rsidR="003A2DE1" w:rsidRDefault="003A2DE1">
            <w:r>
              <w:t>Baseline</w:t>
            </w:r>
          </w:p>
        </w:tc>
        <w:tc>
          <w:tcPr>
            <w:tcW w:w="2423" w:type="dxa"/>
          </w:tcPr>
          <w:p w14:paraId="26A33F3D" w14:textId="3675794E" w:rsidR="003A2DE1" w:rsidRDefault="003A2DE1">
            <w:r>
              <w:t>Date</w:t>
            </w:r>
          </w:p>
        </w:tc>
        <w:tc>
          <w:tcPr>
            <w:tcW w:w="2683" w:type="dxa"/>
          </w:tcPr>
          <w:p w14:paraId="5FBDD3A9" w14:textId="196DE2E5" w:rsidR="003A2DE1" w:rsidRDefault="003A2DE1">
            <w:r>
              <w:t>IMP_date_b</w:t>
            </w:r>
          </w:p>
        </w:tc>
        <w:tc>
          <w:tcPr>
            <w:tcW w:w="2210" w:type="dxa"/>
          </w:tcPr>
          <w:p w14:paraId="106DE5B2" w14:textId="77777777" w:rsidR="003A2DE1" w:rsidRDefault="003A2DE1"/>
        </w:tc>
        <w:tc>
          <w:tcPr>
            <w:tcW w:w="1390" w:type="dxa"/>
          </w:tcPr>
          <w:p w14:paraId="63119555" w14:textId="77777777" w:rsidR="003A2DE1" w:rsidRDefault="003A2DE1"/>
        </w:tc>
        <w:tc>
          <w:tcPr>
            <w:tcW w:w="2268" w:type="dxa"/>
          </w:tcPr>
          <w:p w14:paraId="349ADC82" w14:textId="77777777" w:rsidR="003A2DE1" w:rsidRDefault="003A2DE1"/>
        </w:tc>
      </w:tr>
      <w:tr w:rsidR="003A2DE1" w14:paraId="6F804DE0" w14:textId="77777777" w:rsidTr="00662F48">
        <w:tc>
          <w:tcPr>
            <w:tcW w:w="1899" w:type="dxa"/>
          </w:tcPr>
          <w:p w14:paraId="0846BCA9" w14:textId="1E8D179B" w:rsidR="003A2DE1" w:rsidRDefault="003A2DE1" w:rsidP="000F49FB"/>
        </w:tc>
        <w:tc>
          <w:tcPr>
            <w:tcW w:w="1743" w:type="dxa"/>
          </w:tcPr>
          <w:p w14:paraId="5A012D70" w14:textId="67573B04" w:rsidR="003A2DE1" w:rsidRDefault="003A2DE1">
            <w:r>
              <w:t>Baseline might be on ImPACT report if ST. V school or on separate report</w:t>
            </w:r>
          </w:p>
        </w:tc>
        <w:tc>
          <w:tcPr>
            <w:tcW w:w="2423" w:type="dxa"/>
          </w:tcPr>
          <w:p w14:paraId="1CC065C1" w14:textId="060221F9" w:rsidR="003A2DE1" w:rsidRDefault="003A2DE1">
            <w:r>
              <w:t>Verbal Memory raw score</w:t>
            </w:r>
          </w:p>
        </w:tc>
        <w:tc>
          <w:tcPr>
            <w:tcW w:w="2683" w:type="dxa"/>
          </w:tcPr>
          <w:p w14:paraId="1C0C6619" w14:textId="14F3C4A5" w:rsidR="003A2DE1" w:rsidRDefault="003A2DE1">
            <w:r>
              <w:t>IMP_VerbMraw_b</w:t>
            </w:r>
          </w:p>
        </w:tc>
        <w:tc>
          <w:tcPr>
            <w:tcW w:w="2210" w:type="dxa"/>
          </w:tcPr>
          <w:p w14:paraId="22B57D6A" w14:textId="77777777" w:rsidR="003A2DE1" w:rsidRDefault="003A2DE1"/>
        </w:tc>
        <w:tc>
          <w:tcPr>
            <w:tcW w:w="1390" w:type="dxa"/>
          </w:tcPr>
          <w:p w14:paraId="2799050E" w14:textId="77777777" w:rsidR="003A2DE1" w:rsidRDefault="003A2DE1"/>
        </w:tc>
        <w:tc>
          <w:tcPr>
            <w:tcW w:w="2268" w:type="dxa"/>
          </w:tcPr>
          <w:p w14:paraId="3463B0BF" w14:textId="77777777" w:rsidR="003A2DE1" w:rsidRDefault="003A2DE1"/>
        </w:tc>
      </w:tr>
      <w:tr w:rsidR="003A2DE1" w14:paraId="49FE8224" w14:textId="77777777" w:rsidTr="00662F48">
        <w:tc>
          <w:tcPr>
            <w:tcW w:w="1899" w:type="dxa"/>
          </w:tcPr>
          <w:p w14:paraId="283876F3" w14:textId="50BC7877" w:rsidR="003A2DE1" w:rsidRDefault="003A2DE1"/>
        </w:tc>
        <w:tc>
          <w:tcPr>
            <w:tcW w:w="1743" w:type="dxa"/>
          </w:tcPr>
          <w:p w14:paraId="790A6535" w14:textId="77777777" w:rsidR="003A2DE1" w:rsidRDefault="003A2DE1"/>
        </w:tc>
        <w:tc>
          <w:tcPr>
            <w:tcW w:w="2423" w:type="dxa"/>
          </w:tcPr>
          <w:p w14:paraId="19380366" w14:textId="2FF16097" w:rsidR="003A2DE1" w:rsidRDefault="003A2DE1">
            <w:r>
              <w:t>Verbal Memory %</w:t>
            </w:r>
          </w:p>
        </w:tc>
        <w:tc>
          <w:tcPr>
            <w:tcW w:w="2683" w:type="dxa"/>
          </w:tcPr>
          <w:p w14:paraId="14E71F99" w14:textId="18EA0546" w:rsidR="003A2DE1" w:rsidRDefault="003A2DE1" w:rsidP="00156E95">
            <w:r>
              <w:t>IMP_VerbMp_b</w:t>
            </w:r>
          </w:p>
        </w:tc>
        <w:tc>
          <w:tcPr>
            <w:tcW w:w="2210" w:type="dxa"/>
          </w:tcPr>
          <w:p w14:paraId="01B3E543" w14:textId="77777777" w:rsidR="003A2DE1" w:rsidRDefault="003A2DE1"/>
        </w:tc>
        <w:tc>
          <w:tcPr>
            <w:tcW w:w="1390" w:type="dxa"/>
          </w:tcPr>
          <w:p w14:paraId="6D6EE30D" w14:textId="77777777" w:rsidR="003A2DE1" w:rsidRDefault="003A2DE1"/>
        </w:tc>
        <w:tc>
          <w:tcPr>
            <w:tcW w:w="2268" w:type="dxa"/>
          </w:tcPr>
          <w:p w14:paraId="52094DE7" w14:textId="77777777" w:rsidR="003A2DE1" w:rsidRDefault="003A2DE1"/>
        </w:tc>
      </w:tr>
      <w:tr w:rsidR="003A2DE1" w14:paraId="69D0017A" w14:textId="77777777" w:rsidTr="00662F48">
        <w:tc>
          <w:tcPr>
            <w:tcW w:w="1899" w:type="dxa"/>
          </w:tcPr>
          <w:p w14:paraId="43D37625" w14:textId="77777777" w:rsidR="003A2DE1" w:rsidRDefault="003A2DE1"/>
        </w:tc>
        <w:tc>
          <w:tcPr>
            <w:tcW w:w="1743" w:type="dxa"/>
          </w:tcPr>
          <w:p w14:paraId="1FEF2098" w14:textId="77777777" w:rsidR="003A2DE1" w:rsidRDefault="003A2DE1"/>
        </w:tc>
        <w:tc>
          <w:tcPr>
            <w:tcW w:w="2423" w:type="dxa"/>
          </w:tcPr>
          <w:p w14:paraId="226845D5" w14:textId="0A13A50E" w:rsidR="003A2DE1" w:rsidRDefault="003A2DE1">
            <w:r>
              <w:t>Visual Memory raw score</w:t>
            </w:r>
          </w:p>
        </w:tc>
        <w:tc>
          <w:tcPr>
            <w:tcW w:w="2683" w:type="dxa"/>
          </w:tcPr>
          <w:p w14:paraId="154BAE6F" w14:textId="4268E307" w:rsidR="003A2DE1" w:rsidRDefault="003A2DE1">
            <w:r>
              <w:t>IMP_VisMraw_b</w:t>
            </w:r>
          </w:p>
        </w:tc>
        <w:tc>
          <w:tcPr>
            <w:tcW w:w="2210" w:type="dxa"/>
          </w:tcPr>
          <w:p w14:paraId="136F98B1" w14:textId="77777777" w:rsidR="003A2DE1" w:rsidRDefault="003A2DE1"/>
        </w:tc>
        <w:tc>
          <w:tcPr>
            <w:tcW w:w="1390" w:type="dxa"/>
          </w:tcPr>
          <w:p w14:paraId="3B4172E7" w14:textId="77777777" w:rsidR="003A2DE1" w:rsidRDefault="003A2DE1"/>
        </w:tc>
        <w:tc>
          <w:tcPr>
            <w:tcW w:w="2268" w:type="dxa"/>
          </w:tcPr>
          <w:p w14:paraId="58E1CF06" w14:textId="77777777" w:rsidR="003A2DE1" w:rsidRDefault="003A2DE1"/>
        </w:tc>
      </w:tr>
      <w:tr w:rsidR="003A2DE1" w14:paraId="2ADD04FE" w14:textId="77777777" w:rsidTr="00662F48">
        <w:tc>
          <w:tcPr>
            <w:tcW w:w="1899" w:type="dxa"/>
          </w:tcPr>
          <w:p w14:paraId="6BD59F87" w14:textId="77777777" w:rsidR="003A2DE1" w:rsidRDefault="003A2DE1"/>
        </w:tc>
        <w:tc>
          <w:tcPr>
            <w:tcW w:w="1743" w:type="dxa"/>
          </w:tcPr>
          <w:p w14:paraId="3D5DD899" w14:textId="77777777" w:rsidR="003A2DE1" w:rsidRDefault="003A2DE1"/>
        </w:tc>
        <w:tc>
          <w:tcPr>
            <w:tcW w:w="2423" w:type="dxa"/>
          </w:tcPr>
          <w:p w14:paraId="7D55E1B2" w14:textId="566E9BBB" w:rsidR="003A2DE1" w:rsidRDefault="003A2DE1">
            <w:r>
              <w:t>Visual Memory %</w:t>
            </w:r>
          </w:p>
        </w:tc>
        <w:tc>
          <w:tcPr>
            <w:tcW w:w="2683" w:type="dxa"/>
          </w:tcPr>
          <w:p w14:paraId="62C059FB" w14:textId="33661FCC" w:rsidR="003A2DE1" w:rsidRDefault="003A2DE1">
            <w:r>
              <w:t>IMP_VisMp_b</w:t>
            </w:r>
          </w:p>
        </w:tc>
        <w:tc>
          <w:tcPr>
            <w:tcW w:w="2210" w:type="dxa"/>
          </w:tcPr>
          <w:p w14:paraId="0848D6D1" w14:textId="77777777" w:rsidR="003A2DE1" w:rsidRDefault="003A2DE1"/>
        </w:tc>
        <w:tc>
          <w:tcPr>
            <w:tcW w:w="1390" w:type="dxa"/>
          </w:tcPr>
          <w:p w14:paraId="6D65C13A" w14:textId="77777777" w:rsidR="003A2DE1" w:rsidRDefault="003A2DE1"/>
        </w:tc>
        <w:tc>
          <w:tcPr>
            <w:tcW w:w="2268" w:type="dxa"/>
          </w:tcPr>
          <w:p w14:paraId="73B2BBD6" w14:textId="77777777" w:rsidR="003A2DE1" w:rsidRDefault="003A2DE1"/>
        </w:tc>
      </w:tr>
      <w:tr w:rsidR="003A2DE1" w14:paraId="1CBF2943" w14:textId="77777777" w:rsidTr="00662F48">
        <w:tc>
          <w:tcPr>
            <w:tcW w:w="1899" w:type="dxa"/>
          </w:tcPr>
          <w:p w14:paraId="7C154EAD" w14:textId="77777777" w:rsidR="003A2DE1" w:rsidRDefault="003A2DE1"/>
        </w:tc>
        <w:tc>
          <w:tcPr>
            <w:tcW w:w="1743" w:type="dxa"/>
          </w:tcPr>
          <w:p w14:paraId="6403D878" w14:textId="77777777" w:rsidR="003A2DE1" w:rsidRDefault="003A2DE1"/>
        </w:tc>
        <w:tc>
          <w:tcPr>
            <w:tcW w:w="2423" w:type="dxa"/>
          </w:tcPr>
          <w:p w14:paraId="58782AD9" w14:textId="2E36DF79" w:rsidR="003A2DE1" w:rsidRDefault="003A2DE1">
            <w:r>
              <w:t>Visual Motor Speed raw score</w:t>
            </w:r>
          </w:p>
        </w:tc>
        <w:tc>
          <w:tcPr>
            <w:tcW w:w="2683" w:type="dxa"/>
          </w:tcPr>
          <w:p w14:paraId="1510A52B" w14:textId="37055D79" w:rsidR="003A2DE1" w:rsidRDefault="003A2DE1">
            <w:r>
              <w:t>IMP_VMSraw_b</w:t>
            </w:r>
          </w:p>
        </w:tc>
        <w:tc>
          <w:tcPr>
            <w:tcW w:w="2210" w:type="dxa"/>
          </w:tcPr>
          <w:p w14:paraId="3A9D3066" w14:textId="77777777" w:rsidR="003A2DE1" w:rsidRDefault="003A2DE1"/>
        </w:tc>
        <w:tc>
          <w:tcPr>
            <w:tcW w:w="1390" w:type="dxa"/>
          </w:tcPr>
          <w:p w14:paraId="3B56815C" w14:textId="77777777" w:rsidR="003A2DE1" w:rsidRDefault="003A2DE1"/>
        </w:tc>
        <w:tc>
          <w:tcPr>
            <w:tcW w:w="2268" w:type="dxa"/>
          </w:tcPr>
          <w:p w14:paraId="00AD8B21" w14:textId="77777777" w:rsidR="003A2DE1" w:rsidRDefault="003A2DE1"/>
        </w:tc>
      </w:tr>
      <w:tr w:rsidR="003A2DE1" w14:paraId="338C8070" w14:textId="77777777" w:rsidTr="00662F48">
        <w:tc>
          <w:tcPr>
            <w:tcW w:w="1899" w:type="dxa"/>
          </w:tcPr>
          <w:p w14:paraId="6C9EB2A0" w14:textId="77777777" w:rsidR="003A2DE1" w:rsidRDefault="003A2DE1"/>
        </w:tc>
        <w:tc>
          <w:tcPr>
            <w:tcW w:w="1743" w:type="dxa"/>
          </w:tcPr>
          <w:p w14:paraId="0ED00879" w14:textId="77777777" w:rsidR="003A2DE1" w:rsidRDefault="003A2DE1"/>
        </w:tc>
        <w:tc>
          <w:tcPr>
            <w:tcW w:w="2423" w:type="dxa"/>
          </w:tcPr>
          <w:p w14:paraId="1F378DD0" w14:textId="53388CF0" w:rsidR="003A2DE1" w:rsidRDefault="003A2DE1">
            <w:r>
              <w:t>Visual Motor Speed %</w:t>
            </w:r>
          </w:p>
        </w:tc>
        <w:tc>
          <w:tcPr>
            <w:tcW w:w="2683" w:type="dxa"/>
          </w:tcPr>
          <w:p w14:paraId="3148332A" w14:textId="44EA58A8" w:rsidR="003A2DE1" w:rsidRDefault="003A2DE1">
            <w:r>
              <w:t>IMP_VMSp_b</w:t>
            </w:r>
          </w:p>
        </w:tc>
        <w:tc>
          <w:tcPr>
            <w:tcW w:w="2210" w:type="dxa"/>
          </w:tcPr>
          <w:p w14:paraId="39DF9A7D" w14:textId="77777777" w:rsidR="003A2DE1" w:rsidRDefault="003A2DE1"/>
        </w:tc>
        <w:tc>
          <w:tcPr>
            <w:tcW w:w="1390" w:type="dxa"/>
          </w:tcPr>
          <w:p w14:paraId="52368B25" w14:textId="77777777" w:rsidR="003A2DE1" w:rsidRDefault="003A2DE1"/>
        </w:tc>
        <w:tc>
          <w:tcPr>
            <w:tcW w:w="2268" w:type="dxa"/>
          </w:tcPr>
          <w:p w14:paraId="1184ED33" w14:textId="77777777" w:rsidR="003A2DE1" w:rsidRDefault="003A2DE1"/>
        </w:tc>
      </w:tr>
      <w:tr w:rsidR="003A2DE1" w14:paraId="7B71E7A5" w14:textId="77777777" w:rsidTr="00662F48">
        <w:tc>
          <w:tcPr>
            <w:tcW w:w="1899" w:type="dxa"/>
          </w:tcPr>
          <w:p w14:paraId="30282A65" w14:textId="77777777" w:rsidR="003A2DE1" w:rsidRDefault="003A2DE1"/>
        </w:tc>
        <w:tc>
          <w:tcPr>
            <w:tcW w:w="1743" w:type="dxa"/>
          </w:tcPr>
          <w:p w14:paraId="397D84DE" w14:textId="77777777" w:rsidR="003A2DE1" w:rsidRDefault="003A2DE1"/>
        </w:tc>
        <w:tc>
          <w:tcPr>
            <w:tcW w:w="2423" w:type="dxa"/>
          </w:tcPr>
          <w:p w14:paraId="0FEF3924" w14:textId="358DE95F" w:rsidR="003A2DE1" w:rsidRDefault="003A2DE1">
            <w:r>
              <w:t>Reaction Time raw score</w:t>
            </w:r>
          </w:p>
        </w:tc>
        <w:tc>
          <w:tcPr>
            <w:tcW w:w="2683" w:type="dxa"/>
          </w:tcPr>
          <w:p w14:paraId="676FC263" w14:textId="249EC316" w:rsidR="003A2DE1" w:rsidRDefault="003A2DE1">
            <w:r>
              <w:t>IMP_RTraw_b</w:t>
            </w:r>
          </w:p>
        </w:tc>
        <w:tc>
          <w:tcPr>
            <w:tcW w:w="2210" w:type="dxa"/>
          </w:tcPr>
          <w:p w14:paraId="45814587" w14:textId="77777777" w:rsidR="003A2DE1" w:rsidRDefault="003A2DE1"/>
        </w:tc>
        <w:tc>
          <w:tcPr>
            <w:tcW w:w="1390" w:type="dxa"/>
          </w:tcPr>
          <w:p w14:paraId="0B5525A9" w14:textId="77777777" w:rsidR="003A2DE1" w:rsidRDefault="003A2DE1"/>
        </w:tc>
        <w:tc>
          <w:tcPr>
            <w:tcW w:w="2268" w:type="dxa"/>
          </w:tcPr>
          <w:p w14:paraId="5C928129" w14:textId="77777777" w:rsidR="003A2DE1" w:rsidRDefault="003A2DE1"/>
        </w:tc>
      </w:tr>
      <w:tr w:rsidR="003A2DE1" w14:paraId="7E38E181" w14:textId="77777777" w:rsidTr="00662F48">
        <w:tc>
          <w:tcPr>
            <w:tcW w:w="1899" w:type="dxa"/>
          </w:tcPr>
          <w:p w14:paraId="5BD09868" w14:textId="77777777" w:rsidR="003A2DE1" w:rsidRDefault="003A2DE1"/>
        </w:tc>
        <w:tc>
          <w:tcPr>
            <w:tcW w:w="1743" w:type="dxa"/>
          </w:tcPr>
          <w:p w14:paraId="1E634AEE" w14:textId="77777777" w:rsidR="003A2DE1" w:rsidRDefault="003A2DE1"/>
        </w:tc>
        <w:tc>
          <w:tcPr>
            <w:tcW w:w="2423" w:type="dxa"/>
          </w:tcPr>
          <w:p w14:paraId="6C73A42C" w14:textId="3C40CE05" w:rsidR="003A2DE1" w:rsidRDefault="003A2DE1">
            <w:r>
              <w:t>Reaction Time %</w:t>
            </w:r>
          </w:p>
        </w:tc>
        <w:tc>
          <w:tcPr>
            <w:tcW w:w="2683" w:type="dxa"/>
          </w:tcPr>
          <w:p w14:paraId="2B6E1662" w14:textId="0116F6EE" w:rsidR="003A2DE1" w:rsidRDefault="003A2DE1">
            <w:r>
              <w:t>IMP_RTp_b</w:t>
            </w:r>
          </w:p>
        </w:tc>
        <w:tc>
          <w:tcPr>
            <w:tcW w:w="2210" w:type="dxa"/>
          </w:tcPr>
          <w:p w14:paraId="395D84BE" w14:textId="77777777" w:rsidR="003A2DE1" w:rsidRDefault="003A2DE1"/>
        </w:tc>
        <w:tc>
          <w:tcPr>
            <w:tcW w:w="1390" w:type="dxa"/>
          </w:tcPr>
          <w:p w14:paraId="53BA5061" w14:textId="77777777" w:rsidR="003A2DE1" w:rsidRDefault="003A2DE1"/>
        </w:tc>
        <w:tc>
          <w:tcPr>
            <w:tcW w:w="2268" w:type="dxa"/>
          </w:tcPr>
          <w:p w14:paraId="2DAA6D89" w14:textId="77777777" w:rsidR="003A2DE1" w:rsidRDefault="003A2DE1"/>
        </w:tc>
      </w:tr>
      <w:tr w:rsidR="003A2DE1" w14:paraId="22D5D9DF" w14:textId="77777777" w:rsidTr="00662F48">
        <w:tc>
          <w:tcPr>
            <w:tcW w:w="1899" w:type="dxa"/>
          </w:tcPr>
          <w:p w14:paraId="67300FAA" w14:textId="77777777" w:rsidR="003A2DE1" w:rsidRDefault="003A2DE1"/>
        </w:tc>
        <w:tc>
          <w:tcPr>
            <w:tcW w:w="1743" w:type="dxa"/>
          </w:tcPr>
          <w:p w14:paraId="0886B31B" w14:textId="77777777" w:rsidR="003A2DE1" w:rsidRDefault="003A2DE1"/>
        </w:tc>
        <w:tc>
          <w:tcPr>
            <w:tcW w:w="2423" w:type="dxa"/>
          </w:tcPr>
          <w:p w14:paraId="39D5EC10" w14:textId="44531124" w:rsidR="003A2DE1" w:rsidRDefault="003A2DE1">
            <w:r>
              <w:t>Impulse Control raw score</w:t>
            </w:r>
          </w:p>
        </w:tc>
        <w:tc>
          <w:tcPr>
            <w:tcW w:w="2683" w:type="dxa"/>
          </w:tcPr>
          <w:p w14:paraId="5ECDEC97" w14:textId="30C00F4C" w:rsidR="003A2DE1" w:rsidRDefault="003A2DE1">
            <w:r>
              <w:t>IMP_ICraw_b</w:t>
            </w:r>
          </w:p>
        </w:tc>
        <w:tc>
          <w:tcPr>
            <w:tcW w:w="2210" w:type="dxa"/>
          </w:tcPr>
          <w:p w14:paraId="1CFA4156" w14:textId="77777777" w:rsidR="003A2DE1" w:rsidRDefault="003A2DE1"/>
        </w:tc>
        <w:tc>
          <w:tcPr>
            <w:tcW w:w="1390" w:type="dxa"/>
          </w:tcPr>
          <w:p w14:paraId="47A949F9" w14:textId="77777777" w:rsidR="003A2DE1" w:rsidRDefault="003A2DE1"/>
        </w:tc>
        <w:tc>
          <w:tcPr>
            <w:tcW w:w="2268" w:type="dxa"/>
          </w:tcPr>
          <w:p w14:paraId="4487A51B" w14:textId="77777777" w:rsidR="003A2DE1" w:rsidRDefault="003A2DE1"/>
        </w:tc>
      </w:tr>
      <w:tr w:rsidR="003A2DE1" w14:paraId="6F67D0AA" w14:textId="77777777" w:rsidTr="00662F48">
        <w:tc>
          <w:tcPr>
            <w:tcW w:w="1899" w:type="dxa"/>
          </w:tcPr>
          <w:p w14:paraId="1855D254" w14:textId="77777777" w:rsidR="003A2DE1" w:rsidRDefault="003A2DE1"/>
        </w:tc>
        <w:tc>
          <w:tcPr>
            <w:tcW w:w="1743" w:type="dxa"/>
          </w:tcPr>
          <w:p w14:paraId="16B2C36F" w14:textId="77777777" w:rsidR="003A2DE1" w:rsidRDefault="003A2DE1"/>
        </w:tc>
        <w:tc>
          <w:tcPr>
            <w:tcW w:w="2423" w:type="dxa"/>
          </w:tcPr>
          <w:p w14:paraId="2F728EAC" w14:textId="4B26FB99" w:rsidR="003A2DE1" w:rsidRDefault="003A2DE1">
            <w:r>
              <w:t>Total Symptoms raw score</w:t>
            </w:r>
          </w:p>
        </w:tc>
        <w:tc>
          <w:tcPr>
            <w:tcW w:w="2683" w:type="dxa"/>
          </w:tcPr>
          <w:p w14:paraId="58D83220" w14:textId="59975849" w:rsidR="003A2DE1" w:rsidRDefault="003A2DE1">
            <w:r>
              <w:t>IMP_TSxraw_b</w:t>
            </w:r>
          </w:p>
        </w:tc>
        <w:tc>
          <w:tcPr>
            <w:tcW w:w="2210" w:type="dxa"/>
          </w:tcPr>
          <w:p w14:paraId="7907E710" w14:textId="77777777" w:rsidR="003A2DE1" w:rsidRDefault="003A2DE1"/>
        </w:tc>
        <w:tc>
          <w:tcPr>
            <w:tcW w:w="1390" w:type="dxa"/>
          </w:tcPr>
          <w:p w14:paraId="3F38512A" w14:textId="77777777" w:rsidR="003A2DE1" w:rsidRDefault="003A2DE1"/>
        </w:tc>
        <w:tc>
          <w:tcPr>
            <w:tcW w:w="2268" w:type="dxa"/>
          </w:tcPr>
          <w:p w14:paraId="6E8E97F0" w14:textId="77777777" w:rsidR="003A2DE1" w:rsidRDefault="003A2DE1"/>
        </w:tc>
      </w:tr>
      <w:tr w:rsidR="003A2DE1" w14:paraId="3F9296BF" w14:textId="77777777" w:rsidTr="00662F48">
        <w:tc>
          <w:tcPr>
            <w:tcW w:w="1899" w:type="dxa"/>
          </w:tcPr>
          <w:p w14:paraId="7CBCFAF9" w14:textId="77777777" w:rsidR="003A2DE1" w:rsidRDefault="003A2DE1"/>
        </w:tc>
        <w:tc>
          <w:tcPr>
            <w:tcW w:w="1743" w:type="dxa"/>
          </w:tcPr>
          <w:p w14:paraId="1B58A867" w14:textId="77777777" w:rsidR="003A2DE1" w:rsidRDefault="003A2DE1"/>
        </w:tc>
        <w:tc>
          <w:tcPr>
            <w:tcW w:w="2423" w:type="dxa"/>
          </w:tcPr>
          <w:p w14:paraId="78F50DFA" w14:textId="3BAD8362" w:rsidR="003A2DE1" w:rsidRDefault="003A2DE1">
            <w:r>
              <w:t>Cognitive Efficiency Index raw score</w:t>
            </w:r>
          </w:p>
        </w:tc>
        <w:tc>
          <w:tcPr>
            <w:tcW w:w="2683" w:type="dxa"/>
          </w:tcPr>
          <w:p w14:paraId="6C2622D5" w14:textId="647E0CBD" w:rsidR="003A2DE1" w:rsidRDefault="003A2DE1">
            <w:r>
              <w:t>IMP_CEIraw_b</w:t>
            </w:r>
          </w:p>
        </w:tc>
        <w:tc>
          <w:tcPr>
            <w:tcW w:w="2210" w:type="dxa"/>
          </w:tcPr>
          <w:p w14:paraId="0E133EB1" w14:textId="77777777" w:rsidR="003A2DE1" w:rsidRDefault="003A2DE1"/>
        </w:tc>
        <w:tc>
          <w:tcPr>
            <w:tcW w:w="1390" w:type="dxa"/>
          </w:tcPr>
          <w:p w14:paraId="1358C2C7" w14:textId="77777777" w:rsidR="003A2DE1" w:rsidRDefault="003A2DE1"/>
        </w:tc>
        <w:tc>
          <w:tcPr>
            <w:tcW w:w="2268" w:type="dxa"/>
          </w:tcPr>
          <w:p w14:paraId="4F3501CB" w14:textId="77777777" w:rsidR="003A2DE1" w:rsidRDefault="003A2DE1"/>
        </w:tc>
      </w:tr>
      <w:tr w:rsidR="003A2DE1" w14:paraId="5517EB3A" w14:textId="77777777" w:rsidTr="00662F48">
        <w:tc>
          <w:tcPr>
            <w:tcW w:w="1899" w:type="dxa"/>
          </w:tcPr>
          <w:p w14:paraId="75ADFA98" w14:textId="788FEFEF" w:rsidR="003A2DE1" w:rsidRDefault="003A2DE1">
            <w:r>
              <w:t>ImPACT Symptoms</w:t>
            </w:r>
          </w:p>
        </w:tc>
        <w:tc>
          <w:tcPr>
            <w:tcW w:w="1743" w:type="dxa"/>
          </w:tcPr>
          <w:p w14:paraId="67B5523D" w14:textId="1D77EAB5" w:rsidR="003A2DE1" w:rsidRDefault="003A2DE1">
            <w:r>
              <w:t>Baseline</w:t>
            </w:r>
          </w:p>
        </w:tc>
        <w:tc>
          <w:tcPr>
            <w:tcW w:w="2423" w:type="dxa"/>
          </w:tcPr>
          <w:p w14:paraId="2E7397ED" w14:textId="54E5D780" w:rsidR="003A2DE1" w:rsidRDefault="003A2DE1">
            <w:r>
              <w:t>Headache</w:t>
            </w:r>
          </w:p>
        </w:tc>
        <w:tc>
          <w:tcPr>
            <w:tcW w:w="2683" w:type="dxa"/>
          </w:tcPr>
          <w:p w14:paraId="23981892" w14:textId="01F2A597" w:rsidR="003A2DE1" w:rsidRDefault="003A2DE1">
            <w:r>
              <w:t>IMP_head</w:t>
            </w:r>
            <w:r w:rsidR="003D7A93">
              <w:t>ache</w:t>
            </w:r>
            <w:r>
              <w:t>_b</w:t>
            </w:r>
          </w:p>
        </w:tc>
        <w:tc>
          <w:tcPr>
            <w:tcW w:w="2210" w:type="dxa"/>
          </w:tcPr>
          <w:p w14:paraId="1CF358BB" w14:textId="77777777" w:rsidR="003A2DE1" w:rsidRDefault="003A2DE1"/>
        </w:tc>
        <w:tc>
          <w:tcPr>
            <w:tcW w:w="1390" w:type="dxa"/>
          </w:tcPr>
          <w:p w14:paraId="3E9FC08C" w14:textId="77777777" w:rsidR="003A2DE1" w:rsidRDefault="003A2DE1"/>
        </w:tc>
        <w:tc>
          <w:tcPr>
            <w:tcW w:w="2268" w:type="dxa"/>
          </w:tcPr>
          <w:p w14:paraId="11AA80B2" w14:textId="77777777" w:rsidR="003A2DE1" w:rsidRDefault="003A2DE1"/>
        </w:tc>
      </w:tr>
      <w:tr w:rsidR="003A2DE1" w14:paraId="5C69EEBD" w14:textId="77777777" w:rsidTr="00662F48">
        <w:tc>
          <w:tcPr>
            <w:tcW w:w="1899" w:type="dxa"/>
          </w:tcPr>
          <w:p w14:paraId="11A8039D" w14:textId="77777777" w:rsidR="003A2DE1" w:rsidRDefault="003A2DE1"/>
        </w:tc>
        <w:tc>
          <w:tcPr>
            <w:tcW w:w="1743" w:type="dxa"/>
          </w:tcPr>
          <w:p w14:paraId="31A21746" w14:textId="77777777" w:rsidR="003A2DE1" w:rsidRDefault="003A2DE1"/>
        </w:tc>
        <w:tc>
          <w:tcPr>
            <w:tcW w:w="2423" w:type="dxa"/>
          </w:tcPr>
          <w:p w14:paraId="759F54F4" w14:textId="0662010C" w:rsidR="003A2DE1" w:rsidRDefault="003A2DE1">
            <w:r>
              <w:t>Nausea</w:t>
            </w:r>
          </w:p>
        </w:tc>
        <w:tc>
          <w:tcPr>
            <w:tcW w:w="2683" w:type="dxa"/>
          </w:tcPr>
          <w:p w14:paraId="7C8B1A4F" w14:textId="3C2F61C4" w:rsidR="003A2DE1" w:rsidRDefault="003A2DE1">
            <w:r>
              <w:t>IMP_nau</w:t>
            </w:r>
            <w:r w:rsidR="003D7A93">
              <w:t>sea</w:t>
            </w:r>
            <w:r>
              <w:t>_b</w:t>
            </w:r>
          </w:p>
        </w:tc>
        <w:tc>
          <w:tcPr>
            <w:tcW w:w="2210" w:type="dxa"/>
          </w:tcPr>
          <w:p w14:paraId="7F7D4AB2" w14:textId="77777777" w:rsidR="003A2DE1" w:rsidRDefault="003A2DE1"/>
        </w:tc>
        <w:tc>
          <w:tcPr>
            <w:tcW w:w="1390" w:type="dxa"/>
          </w:tcPr>
          <w:p w14:paraId="04A79491" w14:textId="77777777" w:rsidR="003A2DE1" w:rsidRDefault="003A2DE1"/>
        </w:tc>
        <w:tc>
          <w:tcPr>
            <w:tcW w:w="2268" w:type="dxa"/>
          </w:tcPr>
          <w:p w14:paraId="2BFB2291" w14:textId="77777777" w:rsidR="003A2DE1" w:rsidRDefault="003A2DE1"/>
        </w:tc>
      </w:tr>
      <w:tr w:rsidR="003A2DE1" w14:paraId="69B6D134" w14:textId="77777777" w:rsidTr="00662F48">
        <w:tc>
          <w:tcPr>
            <w:tcW w:w="1899" w:type="dxa"/>
          </w:tcPr>
          <w:p w14:paraId="66F8AF3C" w14:textId="77777777" w:rsidR="003A2DE1" w:rsidRDefault="003A2DE1"/>
        </w:tc>
        <w:tc>
          <w:tcPr>
            <w:tcW w:w="1743" w:type="dxa"/>
          </w:tcPr>
          <w:p w14:paraId="325C798A" w14:textId="77777777" w:rsidR="003A2DE1" w:rsidRDefault="003A2DE1"/>
        </w:tc>
        <w:tc>
          <w:tcPr>
            <w:tcW w:w="2423" w:type="dxa"/>
          </w:tcPr>
          <w:p w14:paraId="6D67842F" w14:textId="305FED6B" w:rsidR="003A2DE1" w:rsidRDefault="003A2DE1">
            <w:r>
              <w:t>Vomiting</w:t>
            </w:r>
          </w:p>
        </w:tc>
        <w:tc>
          <w:tcPr>
            <w:tcW w:w="2683" w:type="dxa"/>
          </w:tcPr>
          <w:p w14:paraId="3746F4CA" w14:textId="00C67080" w:rsidR="003A2DE1" w:rsidRDefault="003A2DE1">
            <w:r>
              <w:t>IMP_vom</w:t>
            </w:r>
            <w:r w:rsidR="003D7A93">
              <w:t>it</w:t>
            </w:r>
            <w:r>
              <w:t>_b</w:t>
            </w:r>
          </w:p>
        </w:tc>
        <w:tc>
          <w:tcPr>
            <w:tcW w:w="2210" w:type="dxa"/>
          </w:tcPr>
          <w:p w14:paraId="3829AAA5" w14:textId="77777777" w:rsidR="003A2DE1" w:rsidRDefault="003A2DE1"/>
        </w:tc>
        <w:tc>
          <w:tcPr>
            <w:tcW w:w="1390" w:type="dxa"/>
          </w:tcPr>
          <w:p w14:paraId="31845DCD" w14:textId="77777777" w:rsidR="003A2DE1" w:rsidRDefault="003A2DE1"/>
        </w:tc>
        <w:tc>
          <w:tcPr>
            <w:tcW w:w="2268" w:type="dxa"/>
          </w:tcPr>
          <w:p w14:paraId="3E0F3D7E" w14:textId="77777777" w:rsidR="003A2DE1" w:rsidRDefault="003A2DE1"/>
        </w:tc>
      </w:tr>
      <w:tr w:rsidR="003A2DE1" w14:paraId="7C6DBE66" w14:textId="77777777" w:rsidTr="00662F48">
        <w:tc>
          <w:tcPr>
            <w:tcW w:w="1899" w:type="dxa"/>
          </w:tcPr>
          <w:p w14:paraId="2584AE34" w14:textId="77777777" w:rsidR="003A2DE1" w:rsidRDefault="003A2DE1"/>
        </w:tc>
        <w:tc>
          <w:tcPr>
            <w:tcW w:w="1743" w:type="dxa"/>
          </w:tcPr>
          <w:p w14:paraId="02D6A21F" w14:textId="77777777" w:rsidR="003A2DE1" w:rsidRDefault="003A2DE1"/>
        </w:tc>
        <w:tc>
          <w:tcPr>
            <w:tcW w:w="2423" w:type="dxa"/>
          </w:tcPr>
          <w:p w14:paraId="6E1BD376" w14:textId="59250CEF" w:rsidR="003A2DE1" w:rsidRDefault="003A2DE1">
            <w:r>
              <w:t>Balance problems</w:t>
            </w:r>
          </w:p>
        </w:tc>
        <w:tc>
          <w:tcPr>
            <w:tcW w:w="2683" w:type="dxa"/>
          </w:tcPr>
          <w:p w14:paraId="3C8C3627" w14:textId="57D69F3D" w:rsidR="003A2DE1" w:rsidRDefault="003A2DE1">
            <w:r>
              <w:t>IMP_bal</w:t>
            </w:r>
            <w:r w:rsidR="003D7A93">
              <w:t>ance</w:t>
            </w:r>
            <w:r>
              <w:t>_b</w:t>
            </w:r>
          </w:p>
        </w:tc>
        <w:tc>
          <w:tcPr>
            <w:tcW w:w="2210" w:type="dxa"/>
          </w:tcPr>
          <w:p w14:paraId="6A063960" w14:textId="77777777" w:rsidR="003A2DE1" w:rsidRDefault="003A2DE1"/>
        </w:tc>
        <w:tc>
          <w:tcPr>
            <w:tcW w:w="1390" w:type="dxa"/>
          </w:tcPr>
          <w:p w14:paraId="0BD41575" w14:textId="77777777" w:rsidR="003A2DE1" w:rsidRDefault="003A2DE1"/>
        </w:tc>
        <w:tc>
          <w:tcPr>
            <w:tcW w:w="2268" w:type="dxa"/>
          </w:tcPr>
          <w:p w14:paraId="6247ED76" w14:textId="77777777" w:rsidR="003A2DE1" w:rsidRDefault="003A2DE1"/>
        </w:tc>
      </w:tr>
      <w:tr w:rsidR="003A2DE1" w14:paraId="502F44B5" w14:textId="77777777" w:rsidTr="00662F48">
        <w:tc>
          <w:tcPr>
            <w:tcW w:w="1899" w:type="dxa"/>
          </w:tcPr>
          <w:p w14:paraId="192E5CE6" w14:textId="77777777" w:rsidR="003A2DE1" w:rsidRDefault="003A2DE1"/>
        </w:tc>
        <w:tc>
          <w:tcPr>
            <w:tcW w:w="1743" w:type="dxa"/>
          </w:tcPr>
          <w:p w14:paraId="12A242F5" w14:textId="77777777" w:rsidR="003A2DE1" w:rsidRDefault="003A2DE1"/>
        </w:tc>
        <w:tc>
          <w:tcPr>
            <w:tcW w:w="2423" w:type="dxa"/>
          </w:tcPr>
          <w:p w14:paraId="22AE9130" w14:textId="5601DCFB" w:rsidR="003A2DE1" w:rsidRDefault="003A2DE1">
            <w:r>
              <w:t>Dizziness</w:t>
            </w:r>
          </w:p>
        </w:tc>
        <w:tc>
          <w:tcPr>
            <w:tcW w:w="2683" w:type="dxa"/>
          </w:tcPr>
          <w:p w14:paraId="1E04A9AB" w14:textId="5FA7BE9A" w:rsidR="003A2DE1" w:rsidRDefault="003A2DE1">
            <w:r>
              <w:t>IMP_diz</w:t>
            </w:r>
            <w:r w:rsidR="003D7A93">
              <w:t>ziness</w:t>
            </w:r>
            <w:r>
              <w:t>_b</w:t>
            </w:r>
          </w:p>
        </w:tc>
        <w:tc>
          <w:tcPr>
            <w:tcW w:w="2210" w:type="dxa"/>
          </w:tcPr>
          <w:p w14:paraId="33EDC6AF" w14:textId="77777777" w:rsidR="003A2DE1" w:rsidRDefault="003A2DE1"/>
        </w:tc>
        <w:tc>
          <w:tcPr>
            <w:tcW w:w="1390" w:type="dxa"/>
          </w:tcPr>
          <w:p w14:paraId="43EBFEF1" w14:textId="77777777" w:rsidR="003A2DE1" w:rsidRDefault="003A2DE1"/>
        </w:tc>
        <w:tc>
          <w:tcPr>
            <w:tcW w:w="2268" w:type="dxa"/>
          </w:tcPr>
          <w:p w14:paraId="4FA03572" w14:textId="77777777" w:rsidR="003A2DE1" w:rsidRDefault="003A2DE1"/>
        </w:tc>
      </w:tr>
      <w:tr w:rsidR="003A2DE1" w14:paraId="78F9E1D8" w14:textId="77777777" w:rsidTr="00662F48">
        <w:tc>
          <w:tcPr>
            <w:tcW w:w="1899" w:type="dxa"/>
          </w:tcPr>
          <w:p w14:paraId="406BBBFB" w14:textId="77777777" w:rsidR="003A2DE1" w:rsidRDefault="003A2DE1"/>
        </w:tc>
        <w:tc>
          <w:tcPr>
            <w:tcW w:w="1743" w:type="dxa"/>
          </w:tcPr>
          <w:p w14:paraId="7CB7CB4D" w14:textId="77777777" w:rsidR="003A2DE1" w:rsidRDefault="003A2DE1"/>
        </w:tc>
        <w:tc>
          <w:tcPr>
            <w:tcW w:w="2423" w:type="dxa"/>
          </w:tcPr>
          <w:p w14:paraId="00175910" w14:textId="37AB1B6E" w:rsidR="003A2DE1" w:rsidRDefault="003A2DE1">
            <w:r>
              <w:t>Fatigue</w:t>
            </w:r>
          </w:p>
        </w:tc>
        <w:tc>
          <w:tcPr>
            <w:tcW w:w="2683" w:type="dxa"/>
          </w:tcPr>
          <w:p w14:paraId="1AC07C3A" w14:textId="4147FE46" w:rsidR="003A2DE1" w:rsidRDefault="003A2DE1">
            <w:r>
              <w:t>IMP_fat</w:t>
            </w:r>
            <w:r w:rsidR="003D7A93">
              <w:t>igue</w:t>
            </w:r>
            <w:r>
              <w:t>_b</w:t>
            </w:r>
          </w:p>
        </w:tc>
        <w:tc>
          <w:tcPr>
            <w:tcW w:w="2210" w:type="dxa"/>
          </w:tcPr>
          <w:p w14:paraId="656A8680" w14:textId="77777777" w:rsidR="003A2DE1" w:rsidRDefault="003A2DE1"/>
        </w:tc>
        <w:tc>
          <w:tcPr>
            <w:tcW w:w="1390" w:type="dxa"/>
          </w:tcPr>
          <w:p w14:paraId="42B6C447" w14:textId="77777777" w:rsidR="003A2DE1" w:rsidRDefault="003A2DE1"/>
        </w:tc>
        <w:tc>
          <w:tcPr>
            <w:tcW w:w="2268" w:type="dxa"/>
          </w:tcPr>
          <w:p w14:paraId="7894A138" w14:textId="77777777" w:rsidR="003A2DE1" w:rsidRDefault="003A2DE1"/>
        </w:tc>
      </w:tr>
      <w:tr w:rsidR="003A2DE1" w14:paraId="04C398A6" w14:textId="77777777" w:rsidTr="00662F48">
        <w:tc>
          <w:tcPr>
            <w:tcW w:w="1899" w:type="dxa"/>
          </w:tcPr>
          <w:p w14:paraId="255A0917" w14:textId="77777777" w:rsidR="003A2DE1" w:rsidRDefault="003A2DE1"/>
        </w:tc>
        <w:tc>
          <w:tcPr>
            <w:tcW w:w="1743" w:type="dxa"/>
          </w:tcPr>
          <w:p w14:paraId="26993846" w14:textId="77777777" w:rsidR="003A2DE1" w:rsidRDefault="003A2DE1"/>
        </w:tc>
        <w:tc>
          <w:tcPr>
            <w:tcW w:w="2423" w:type="dxa"/>
          </w:tcPr>
          <w:p w14:paraId="0A1B874F" w14:textId="5761A2CB" w:rsidR="003A2DE1" w:rsidRDefault="003A2DE1">
            <w:r>
              <w:t>Trouble falling asleep</w:t>
            </w:r>
          </w:p>
        </w:tc>
        <w:tc>
          <w:tcPr>
            <w:tcW w:w="2683" w:type="dxa"/>
          </w:tcPr>
          <w:p w14:paraId="5D228DE8" w14:textId="242CCAF0" w:rsidR="003A2DE1" w:rsidRDefault="003A2DE1">
            <w:r>
              <w:t>IMP</w:t>
            </w:r>
            <w:r w:rsidR="00364855">
              <w:t>_TFS</w:t>
            </w:r>
            <w:r>
              <w:t>leep_b</w:t>
            </w:r>
          </w:p>
        </w:tc>
        <w:tc>
          <w:tcPr>
            <w:tcW w:w="2210" w:type="dxa"/>
          </w:tcPr>
          <w:p w14:paraId="11AADD91" w14:textId="77777777" w:rsidR="003A2DE1" w:rsidRDefault="003A2DE1"/>
        </w:tc>
        <w:tc>
          <w:tcPr>
            <w:tcW w:w="1390" w:type="dxa"/>
          </w:tcPr>
          <w:p w14:paraId="6302C6CF" w14:textId="77777777" w:rsidR="003A2DE1" w:rsidRDefault="003A2DE1"/>
        </w:tc>
        <w:tc>
          <w:tcPr>
            <w:tcW w:w="2268" w:type="dxa"/>
          </w:tcPr>
          <w:p w14:paraId="7C91E9CF" w14:textId="77777777" w:rsidR="003A2DE1" w:rsidRDefault="003A2DE1"/>
        </w:tc>
      </w:tr>
      <w:tr w:rsidR="003A2DE1" w14:paraId="4AB95A8A" w14:textId="77777777" w:rsidTr="00662F48">
        <w:tc>
          <w:tcPr>
            <w:tcW w:w="1899" w:type="dxa"/>
          </w:tcPr>
          <w:p w14:paraId="5EC3C1E3" w14:textId="77777777" w:rsidR="003A2DE1" w:rsidRDefault="003A2DE1"/>
        </w:tc>
        <w:tc>
          <w:tcPr>
            <w:tcW w:w="1743" w:type="dxa"/>
          </w:tcPr>
          <w:p w14:paraId="1A9D0438" w14:textId="77777777" w:rsidR="003A2DE1" w:rsidRDefault="003A2DE1"/>
        </w:tc>
        <w:tc>
          <w:tcPr>
            <w:tcW w:w="2423" w:type="dxa"/>
          </w:tcPr>
          <w:p w14:paraId="16F21A67" w14:textId="43ECB70F" w:rsidR="003A2DE1" w:rsidRDefault="003A2DE1" w:rsidP="0063428B">
            <w:r>
              <w:t>Sleeping more than usual</w:t>
            </w:r>
          </w:p>
        </w:tc>
        <w:tc>
          <w:tcPr>
            <w:tcW w:w="2683" w:type="dxa"/>
          </w:tcPr>
          <w:p w14:paraId="60EB9B56" w14:textId="67255BD8" w:rsidR="003A2DE1" w:rsidRDefault="003A2DE1">
            <w:r>
              <w:t>IMP_</w:t>
            </w:r>
            <w:r w:rsidR="00364855">
              <w:t>S</w:t>
            </w:r>
            <w:r>
              <w:t>l</w:t>
            </w:r>
            <w:r w:rsidR="00364855">
              <w:t>ee</w:t>
            </w:r>
            <w:r>
              <w:t>p</w:t>
            </w:r>
            <w:r w:rsidR="00364855">
              <w:t>M</w:t>
            </w:r>
            <w:r>
              <w:t>ore_b</w:t>
            </w:r>
          </w:p>
        </w:tc>
        <w:tc>
          <w:tcPr>
            <w:tcW w:w="2210" w:type="dxa"/>
          </w:tcPr>
          <w:p w14:paraId="49B31BBE" w14:textId="77777777" w:rsidR="003A2DE1" w:rsidRDefault="003A2DE1"/>
        </w:tc>
        <w:tc>
          <w:tcPr>
            <w:tcW w:w="1390" w:type="dxa"/>
          </w:tcPr>
          <w:p w14:paraId="773C1845" w14:textId="77777777" w:rsidR="003A2DE1" w:rsidRDefault="003A2DE1"/>
        </w:tc>
        <w:tc>
          <w:tcPr>
            <w:tcW w:w="2268" w:type="dxa"/>
          </w:tcPr>
          <w:p w14:paraId="577BFD82" w14:textId="77777777" w:rsidR="003A2DE1" w:rsidRDefault="003A2DE1"/>
        </w:tc>
      </w:tr>
      <w:tr w:rsidR="003A2DE1" w14:paraId="520E3294" w14:textId="77777777" w:rsidTr="00662F48">
        <w:tc>
          <w:tcPr>
            <w:tcW w:w="1899" w:type="dxa"/>
          </w:tcPr>
          <w:p w14:paraId="43D332B4" w14:textId="77777777" w:rsidR="003A2DE1" w:rsidRDefault="003A2DE1"/>
        </w:tc>
        <w:tc>
          <w:tcPr>
            <w:tcW w:w="1743" w:type="dxa"/>
          </w:tcPr>
          <w:p w14:paraId="63FF807B" w14:textId="77777777" w:rsidR="003A2DE1" w:rsidRDefault="003A2DE1"/>
        </w:tc>
        <w:tc>
          <w:tcPr>
            <w:tcW w:w="2423" w:type="dxa"/>
          </w:tcPr>
          <w:p w14:paraId="184D03AD" w14:textId="3769E3A0" w:rsidR="003A2DE1" w:rsidRDefault="003A2DE1">
            <w:r>
              <w:t>Sleeping less than usual</w:t>
            </w:r>
          </w:p>
        </w:tc>
        <w:tc>
          <w:tcPr>
            <w:tcW w:w="2683" w:type="dxa"/>
          </w:tcPr>
          <w:p w14:paraId="5D92C6FB" w14:textId="2ADFDF41" w:rsidR="003A2DE1" w:rsidRDefault="003A2DE1">
            <w:r>
              <w:t>IMP_</w:t>
            </w:r>
            <w:r w:rsidR="00364855">
              <w:t>S</w:t>
            </w:r>
            <w:r>
              <w:t>l</w:t>
            </w:r>
            <w:r w:rsidR="00364855">
              <w:t>ee</w:t>
            </w:r>
            <w:r>
              <w:t>p</w:t>
            </w:r>
            <w:r w:rsidR="00364855">
              <w:t>L</w:t>
            </w:r>
            <w:r>
              <w:t>ess_b</w:t>
            </w:r>
          </w:p>
        </w:tc>
        <w:tc>
          <w:tcPr>
            <w:tcW w:w="2210" w:type="dxa"/>
          </w:tcPr>
          <w:p w14:paraId="62E881CB" w14:textId="77777777" w:rsidR="003A2DE1" w:rsidRDefault="003A2DE1"/>
        </w:tc>
        <w:tc>
          <w:tcPr>
            <w:tcW w:w="1390" w:type="dxa"/>
          </w:tcPr>
          <w:p w14:paraId="0CC83732" w14:textId="77777777" w:rsidR="003A2DE1" w:rsidRDefault="003A2DE1"/>
        </w:tc>
        <w:tc>
          <w:tcPr>
            <w:tcW w:w="2268" w:type="dxa"/>
          </w:tcPr>
          <w:p w14:paraId="77FA2299" w14:textId="77777777" w:rsidR="003A2DE1" w:rsidRDefault="003A2DE1"/>
        </w:tc>
      </w:tr>
      <w:tr w:rsidR="003A2DE1" w14:paraId="186EEEA9" w14:textId="77777777" w:rsidTr="00662F48">
        <w:tc>
          <w:tcPr>
            <w:tcW w:w="1899" w:type="dxa"/>
          </w:tcPr>
          <w:p w14:paraId="05B7404B" w14:textId="77777777" w:rsidR="003A2DE1" w:rsidRDefault="003A2DE1"/>
        </w:tc>
        <w:tc>
          <w:tcPr>
            <w:tcW w:w="1743" w:type="dxa"/>
          </w:tcPr>
          <w:p w14:paraId="4163162B" w14:textId="77777777" w:rsidR="003A2DE1" w:rsidRDefault="003A2DE1"/>
        </w:tc>
        <w:tc>
          <w:tcPr>
            <w:tcW w:w="2423" w:type="dxa"/>
          </w:tcPr>
          <w:p w14:paraId="622A3FA1" w14:textId="5916753E" w:rsidR="003A2DE1" w:rsidRDefault="003A2DE1">
            <w:r>
              <w:t>Drowsiness</w:t>
            </w:r>
          </w:p>
        </w:tc>
        <w:tc>
          <w:tcPr>
            <w:tcW w:w="2683" w:type="dxa"/>
          </w:tcPr>
          <w:p w14:paraId="09D80126" w14:textId="3DA5E341" w:rsidR="003A2DE1" w:rsidRDefault="003A2DE1">
            <w:r>
              <w:t>IMP_drow_b</w:t>
            </w:r>
          </w:p>
        </w:tc>
        <w:tc>
          <w:tcPr>
            <w:tcW w:w="2210" w:type="dxa"/>
          </w:tcPr>
          <w:p w14:paraId="3EB0B35F" w14:textId="77777777" w:rsidR="003A2DE1" w:rsidRDefault="003A2DE1"/>
        </w:tc>
        <w:tc>
          <w:tcPr>
            <w:tcW w:w="1390" w:type="dxa"/>
          </w:tcPr>
          <w:p w14:paraId="1BDE0F91" w14:textId="77777777" w:rsidR="003A2DE1" w:rsidRDefault="003A2DE1"/>
        </w:tc>
        <w:tc>
          <w:tcPr>
            <w:tcW w:w="2268" w:type="dxa"/>
          </w:tcPr>
          <w:p w14:paraId="3107EF2A" w14:textId="77777777" w:rsidR="003A2DE1" w:rsidRDefault="003A2DE1"/>
        </w:tc>
      </w:tr>
      <w:tr w:rsidR="003A2DE1" w14:paraId="3C03F984" w14:textId="77777777" w:rsidTr="00662F48">
        <w:tc>
          <w:tcPr>
            <w:tcW w:w="1899" w:type="dxa"/>
          </w:tcPr>
          <w:p w14:paraId="72C6790C" w14:textId="77777777" w:rsidR="003A2DE1" w:rsidRDefault="003A2DE1"/>
        </w:tc>
        <w:tc>
          <w:tcPr>
            <w:tcW w:w="1743" w:type="dxa"/>
          </w:tcPr>
          <w:p w14:paraId="35BA6C23" w14:textId="77777777" w:rsidR="003A2DE1" w:rsidRDefault="003A2DE1"/>
        </w:tc>
        <w:tc>
          <w:tcPr>
            <w:tcW w:w="2423" w:type="dxa"/>
          </w:tcPr>
          <w:p w14:paraId="431EAF48" w14:textId="0AF89DFB" w:rsidR="003A2DE1" w:rsidRDefault="003A2DE1">
            <w:r>
              <w:t>Sensitivity to light</w:t>
            </w:r>
          </w:p>
        </w:tc>
        <w:tc>
          <w:tcPr>
            <w:tcW w:w="2683" w:type="dxa"/>
          </w:tcPr>
          <w:p w14:paraId="0B37229E" w14:textId="1D6899DC" w:rsidR="003A2DE1" w:rsidRDefault="003A2DE1">
            <w:r>
              <w:t>IMP_</w:t>
            </w:r>
            <w:r w:rsidR="003D7A93">
              <w:t>S</w:t>
            </w:r>
            <w:r>
              <w:t>en</w:t>
            </w:r>
            <w:r w:rsidR="003D7A93">
              <w:t>L</w:t>
            </w:r>
            <w:r>
              <w:t>ight_b</w:t>
            </w:r>
          </w:p>
        </w:tc>
        <w:tc>
          <w:tcPr>
            <w:tcW w:w="2210" w:type="dxa"/>
          </w:tcPr>
          <w:p w14:paraId="5D37C97C" w14:textId="77777777" w:rsidR="003A2DE1" w:rsidRDefault="003A2DE1"/>
        </w:tc>
        <w:tc>
          <w:tcPr>
            <w:tcW w:w="1390" w:type="dxa"/>
          </w:tcPr>
          <w:p w14:paraId="40397BD4" w14:textId="77777777" w:rsidR="003A2DE1" w:rsidRDefault="003A2DE1"/>
        </w:tc>
        <w:tc>
          <w:tcPr>
            <w:tcW w:w="2268" w:type="dxa"/>
          </w:tcPr>
          <w:p w14:paraId="78504F6D" w14:textId="77777777" w:rsidR="003A2DE1" w:rsidRDefault="003A2DE1"/>
        </w:tc>
      </w:tr>
      <w:tr w:rsidR="003A2DE1" w14:paraId="7854CBCC" w14:textId="77777777" w:rsidTr="00662F48">
        <w:tc>
          <w:tcPr>
            <w:tcW w:w="1899" w:type="dxa"/>
          </w:tcPr>
          <w:p w14:paraId="7F880C99" w14:textId="77777777" w:rsidR="003A2DE1" w:rsidRDefault="003A2DE1"/>
        </w:tc>
        <w:tc>
          <w:tcPr>
            <w:tcW w:w="1743" w:type="dxa"/>
          </w:tcPr>
          <w:p w14:paraId="024EE091" w14:textId="77777777" w:rsidR="003A2DE1" w:rsidRDefault="003A2DE1"/>
        </w:tc>
        <w:tc>
          <w:tcPr>
            <w:tcW w:w="2423" w:type="dxa"/>
          </w:tcPr>
          <w:p w14:paraId="21584D02" w14:textId="264D8E6E" w:rsidR="003A2DE1" w:rsidRDefault="003A2DE1">
            <w:r>
              <w:t>Sensitivity to noise</w:t>
            </w:r>
          </w:p>
        </w:tc>
        <w:tc>
          <w:tcPr>
            <w:tcW w:w="2683" w:type="dxa"/>
          </w:tcPr>
          <w:p w14:paraId="538F1048" w14:textId="3CD65070" w:rsidR="003A2DE1" w:rsidRDefault="003A2DE1">
            <w:r>
              <w:t>IMP_</w:t>
            </w:r>
            <w:r w:rsidR="003D7A93">
              <w:t>S</w:t>
            </w:r>
            <w:r>
              <w:t>en</w:t>
            </w:r>
            <w:r w:rsidR="003D7A93">
              <w:t>N</w:t>
            </w:r>
            <w:r>
              <w:t>oise_b</w:t>
            </w:r>
          </w:p>
        </w:tc>
        <w:tc>
          <w:tcPr>
            <w:tcW w:w="2210" w:type="dxa"/>
          </w:tcPr>
          <w:p w14:paraId="327069BB" w14:textId="77777777" w:rsidR="003A2DE1" w:rsidRDefault="003A2DE1"/>
        </w:tc>
        <w:tc>
          <w:tcPr>
            <w:tcW w:w="1390" w:type="dxa"/>
          </w:tcPr>
          <w:p w14:paraId="1D950107" w14:textId="77777777" w:rsidR="003A2DE1" w:rsidRDefault="003A2DE1"/>
        </w:tc>
        <w:tc>
          <w:tcPr>
            <w:tcW w:w="2268" w:type="dxa"/>
          </w:tcPr>
          <w:p w14:paraId="78553811" w14:textId="77777777" w:rsidR="003A2DE1" w:rsidRDefault="003A2DE1"/>
        </w:tc>
      </w:tr>
      <w:tr w:rsidR="003A2DE1" w14:paraId="312556F1" w14:textId="77777777" w:rsidTr="00662F48">
        <w:tc>
          <w:tcPr>
            <w:tcW w:w="1899" w:type="dxa"/>
          </w:tcPr>
          <w:p w14:paraId="681B5967" w14:textId="77777777" w:rsidR="003A2DE1" w:rsidRDefault="003A2DE1"/>
        </w:tc>
        <w:tc>
          <w:tcPr>
            <w:tcW w:w="1743" w:type="dxa"/>
          </w:tcPr>
          <w:p w14:paraId="40054B05" w14:textId="77777777" w:rsidR="003A2DE1" w:rsidRDefault="003A2DE1"/>
        </w:tc>
        <w:tc>
          <w:tcPr>
            <w:tcW w:w="2423" w:type="dxa"/>
          </w:tcPr>
          <w:p w14:paraId="7C41ADD7" w14:textId="2BFF4936" w:rsidR="003A2DE1" w:rsidRDefault="003A2DE1">
            <w:r>
              <w:t>Irritability</w:t>
            </w:r>
          </w:p>
        </w:tc>
        <w:tc>
          <w:tcPr>
            <w:tcW w:w="2683" w:type="dxa"/>
          </w:tcPr>
          <w:p w14:paraId="7EB700BF" w14:textId="143BACB3" w:rsidR="003A2DE1" w:rsidRDefault="003A2DE1">
            <w:r>
              <w:t>IMP_irr_b</w:t>
            </w:r>
          </w:p>
        </w:tc>
        <w:tc>
          <w:tcPr>
            <w:tcW w:w="2210" w:type="dxa"/>
          </w:tcPr>
          <w:p w14:paraId="4DA4921A" w14:textId="77777777" w:rsidR="003A2DE1" w:rsidRDefault="003A2DE1"/>
        </w:tc>
        <w:tc>
          <w:tcPr>
            <w:tcW w:w="1390" w:type="dxa"/>
          </w:tcPr>
          <w:p w14:paraId="3D85CCE2" w14:textId="77777777" w:rsidR="003A2DE1" w:rsidRDefault="003A2DE1"/>
        </w:tc>
        <w:tc>
          <w:tcPr>
            <w:tcW w:w="2268" w:type="dxa"/>
          </w:tcPr>
          <w:p w14:paraId="5111C0FC" w14:textId="77777777" w:rsidR="003A2DE1" w:rsidRDefault="003A2DE1"/>
        </w:tc>
      </w:tr>
      <w:tr w:rsidR="003A2DE1" w14:paraId="1EBA021A" w14:textId="77777777" w:rsidTr="00662F48">
        <w:tc>
          <w:tcPr>
            <w:tcW w:w="1899" w:type="dxa"/>
          </w:tcPr>
          <w:p w14:paraId="00853BC3" w14:textId="77777777" w:rsidR="003A2DE1" w:rsidRDefault="003A2DE1"/>
        </w:tc>
        <w:tc>
          <w:tcPr>
            <w:tcW w:w="1743" w:type="dxa"/>
          </w:tcPr>
          <w:p w14:paraId="1702A34F" w14:textId="77777777" w:rsidR="003A2DE1" w:rsidRDefault="003A2DE1"/>
        </w:tc>
        <w:tc>
          <w:tcPr>
            <w:tcW w:w="2423" w:type="dxa"/>
          </w:tcPr>
          <w:p w14:paraId="12526403" w14:textId="4F14B26C" w:rsidR="003A2DE1" w:rsidRDefault="003A2DE1">
            <w:r>
              <w:t>Sadness</w:t>
            </w:r>
          </w:p>
        </w:tc>
        <w:tc>
          <w:tcPr>
            <w:tcW w:w="2683" w:type="dxa"/>
          </w:tcPr>
          <w:p w14:paraId="7DD37518" w14:textId="19D7747A" w:rsidR="003A2DE1" w:rsidRDefault="003A2DE1">
            <w:r>
              <w:t>IMP_sad_b</w:t>
            </w:r>
          </w:p>
        </w:tc>
        <w:tc>
          <w:tcPr>
            <w:tcW w:w="2210" w:type="dxa"/>
          </w:tcPr>
          <w:p w14:paraId="3440134A" w14:textId="77777777" w:rsidR="003A2DE1" w:rsidRDefault="003A2DE1"/>
        </w:tc>
        <w:tc>
          <w:tcPr>
            <w:tcW w:w="1390" w:type="dxa"/>
          </w:tcPr>
          <w:p w14:paraId="1930DFF7" w14:textId="77777777" w:rsidR="003A2DE1" w:rsidRDefault="003A2DE1"/>
        </w:tc>
        <w:tc>
          <w:tcPr>
            <w:tcW w:w="2268" w:type="dxa"/>
          </w:tcPr>
          <w:p w14:paraId="030CD7A8" w14:textId="77777777" w:rsidR="003A2DE1" w:rsidRDefault="003A2DE1"/>
        </w:tc>
      </w:tr>
      <w:tr w:rsidR="003A2DE1" w14:paraId="76D77A73" w14:textId="77777777" w:rsidTr="00662F48">
        <w:tc>
          <w:tcPr>
            <w:tcW w:w="1899" w:type="dxa"/>
          </w:tcPr>
          <w:p w14:paraId="60EF7085" w14:textId="77777777" w:rsidR="003A2DE1" w:rsidRDefault="003A2DE1"/>
        </w:tc>
        <w:tc>
          <w:tcPr>
            <w:tcW w:w="1743" w:type="dxa"/>
          </w:tcPr>
          <w:p w14:paraId="372AB54C" w14:textId="77777777" w:rsidR="003A2DE1" w:rsidRDefault="003A2DE1"/>
        </w:tc>
        <w:tc>
          <w:tcPr>
            <w:tcW w:w="2423" w:type="dxa"/>
          </w:tcPr>
          <w:p w14:paraId="5CBC7D53" w14:textId="16267DC5" w:rsidR="003A2DE1" w:rsidRDefault="003A2DE1">
            <w:r>
              <w:t>Nervousness</w:t>
            </w:r>
          </w:p>
        </w:tc>
        <w:tc>
          <w:tcPr>
            <w:tcW w:w="2683" w:type="dxa"/>
          </w:tcPr>
          <w:p w14:paraId="4620BF48" w14:textId="126A1EB5" w:rsidR="003A2DE1" w:rsidRDefault="003A2DE1">
            <w:r>
              <w:t>IMP_nerv</w:t>
            </w:r>
            <w:r w:rsidR="003D7A93">
              <w:t>ous</w:t>
            </w:r>
            <w:r>
              <w:t>_b</w:t>
            </w:r>
          </w:p>
        </w:tc>
        <w:tc>
          <w:tcPr>
            <w:tcW w:w="2210" w:type="dxa"/>
          </w:tcPr>
          <w:p w14:paraId="7156F6BC" w14:textId="77777777" w:rsidR="003A2DE1" w:rsidRDefault="003A2DE1"/>
        </w:tc>
        <w:tc>
          <w:tcPr>
            <w:tcW w:w="1390" w:type="dxa"/>
          </w:tcPr>
          <w:p w14:paraId="30447260" w14:textId="77777777" w:rsidR="003A2DE1" w:rsidRDefault="003A2DE1"/>
        </w:tc>
        <w:tc>
          <w:tcPr>
            <w:tcW w:w="2268" w:type="dxa"/>
          </w:tcPr>
          <w:p w14:paraId="4CE48BE4" w14:textId="77777777" w:rsidR="003A2DE1" w:rsidRDefault="003A2DE1"/>
        </w:tc>
      </w:tr>
      <w:tr w:rsidR="003A2DE1" w14:paraId="79E7368E" w14:textId="77777777" w:rsidTr="00662F48">
        <w:tc>
          <w:tcPr>
            <w:tcW w:w="1899" w:type="dxa"/>
          </w:tcPr>
          <w:p w14:paraId="438178B3" w14:textId="77777777" w:rsidR="003A2DE1" w:rsidRDefault="003A2DE1"/>
        </w:tc>
        <w:tc>
          <w:tcPr>
            <w:tcW w:w="1743" w:type="dxa"/>
          </w:tcPr>
          <w:p w14:paraId="6E5A1C80" w14:textId="77777777" w:rsidR="003A2DE1" w:rsidRDefault="003A2DE1"/>
        </w:tc>
        <w:tc>
          <w:tcPr>
            <w:tcW w:w="2423" w:type="dxa"/>
          </w:tcPr>
          <w:p w14:paraId="59004CA8" w14:textId="661F6ADE" w:rsidR="003A2DE1" w:rsidRDefault="003A2DE1">
            <w:r>
              <w:t>Feeling more emotional</w:t>
            </w:r>
          </w:p>
        </w:tc>
        <w:tc>
          <w:tcPr>
            <w:tcW w:w="2683" w:type="dxa"/>
          </w:tcPr>
          <w:p w14:paraId="7B89BCDE" w14:textId="0C28B9FB" w:rsidR="003A2DE1" w:rsidRDefault="003A2DE1">
            <w:r>
              <w:t>IMP_emot</w:t>
            </w:r>
            <w:r w:rsidR="003D7A93">
              <w:t>ional</w:t>
            </w:r>
            <w:r>
              <w:t>_b</w:t>
            </w:r>
          </w:p>
        </w:tc>
        <w:tc>
          <w:tcPr>
            <w:tcW w:w="2210" w:type="dxa"/>
          </w:tcPr>
          <w:p w14:paraId="6E1F89CE" w14:textId="77777777" w:rsidR="003A2DE1" w:rsidRDefault="003A2DE1"/>
        </w:tc>
        <w:tc>
          <w:tcPr>
            <w:tcW w:w="1390" w:type="dxa"/>
          </w:tcPr>
          <w:p w14:paraId="4AF69919" w14:textId="77777777" w:rsidR="003A2DE1" w:rsidRDefault="003A2DE1"/>
        </w:tc>
        <w:tc>
          <w:tcPr>
            <w:tcW w:w="2268" w:type="dxa"/>
          </w:tcPr>
          <w:p w14:paraId="715C3842" w14:textId="77777777" w:rsidR="003A2DE1" w:rsidRDefault="003A2DE1"/>
        </w:tc>
      </w:tr>
      <w:tr w:rsidR="003A2DE1" w14:paraId="7548E8ED" w14:textId="77777777" w:rsidTr="00662F48">
        <w:tc>
          <w:tcPr>
            <w:tcW w:w="1899" w:type="dxa"/>
          </w:tcPr>
          <w:p w14:paraId="3624EC15" w14:textId="77777777" w:rsidR="003A2DE1" w:rsidRDefault="003A2DE1"/>
        </w:tc>
        <w:tc>
          <w:tcPr>
            <w:tcW w:w="1743" w:type="dxa"/>
          </w:tcPr>
          <w:p w14:paraId="49441DBA" w14:textId="77777777" w:rsidR="003A2DE1" w:rsidRDefault="003A2DE1"/>
        </w:tc>
        <w:tc>
          <w:tcPr>
            <w:tcW w:w="2423" w:type="dxa"/>
          </w:tcPr>
          <w:p w14:paraId="4181BD44" w14:textId="2BCE53A2" w:rsidR="003A2DE1" w:rsidRDefault="003A2DE1">
            <w:r>
              <w:t>Numbness or tingling</w:t>
            </w:r>
          </w:p>
        </w:tc>
        <w:tc>
          <w:tcPr>
            <w:tcW w:w="2683" w:type="dxa"/>
          </w:tcPr>
          <w:p w14:paraId="2946B92A" w14:textId="206AA88C" w:rsidR="003A2DE1" w:rsidRDefault="003A2DE1">
            <w:r>
              <w:t>IMP_numb_b</w:t>
            </w:r>
          </w:p>
        </w:tc>
        <w:tc>
          <w:tcPr>
            <w:tcW w:w="2210" w:type="dxa"/>
          </w:tcPr>
          <w:p w14:paraId="193A4379" w14:textId="77777777" w:rsidR="003A2DE1" w:rsidRDefault="003A2DE1"/>
        </w:tc>
        <w:tc>
          <w:tcPr>
            <w:tcW w:w="1390" w:type="dxa"/>
          </w:tcPr>
          <w:p w14:paraId="6B3B29CF" w14:textId="77777777" w:rsidR="003A2DE1" w:rsidRDefault="003A2DE1"/>
        </w:tc>
        <w:tc>
          <w:tcPr>
            <w:tcW w:w="2268" w:type="dxa"/>
          </w:tcPr>
          <w:p w14:paraId="57BFD485" w14:textId="77777777" w:rsidR="003A2DE1" w:rsidRDefault="003A2DE1"/>
        </w:tc>
      </w:tr>
      <w:tr w:rsidR="003A2DE1" w14:paraId="14392D0D" w14:textId="77777777" w:rsidTr="00662F48">
        <w:tc>
          <w:tcPr>
            <w:tcW w:w="1899" w:type="dxa"/>
          </w:tcPr>
          <w:p w14:paraId="091CBA8C" w14:textId="77777777" w:rsidR="003A2DE1" w:rsidRDefault="003A2DE1"/>
        </w:tc>
        <w:tc>
          <w:tcPr>
            <w:tcW w:w="1743" w:type="dxa"/>
          </w:tcPr>
          <w:p w14:paraId="78A317E8" w14:textId="77777777" w:rsidR="003A2DE1" w:rsidRDefault="003A2DE1"/>
        </w:tc>
        <w:tc>
          <w:tcPr>
            <w:tcW w:w="2423" w:type="dxa"/>
          </w:tcPr>
          <w:p w14:paraId="2E2D3672" w14:textId="7AC5E5C7" w:rsidR="003A2DE1" w:rsidRDefault="003A2DE1">
            <w:r>
              <w:t>Feeling slowed down</w:t>
            </w:r>
          </w:p>
        </w:tc>
        <w:tc>
          <w:tcPr>
            <w:tcW w:w="2683" w:type="dxa"/>
          </w:tcPr>
          <w:p w14:paraId="178E85FD" w14:textId="2A0FDC6A" w:rsidR="003A2DE1" w:rsidRDefault="003A2DE1">
            <w:r>
              <w:t>IMP_slow_b</w:t>
            </w:r>
          </w:p>
        </w:tc>
        <w:tc>
          <w:tcPr>
            <w:tcW w:w="2210" w:type="dxa"/>
          </w:tcPr>
          <w:p w14:paraId="51B6F4D4" w14:textId="77777777" w:rsidR="003A2DE1" w:rsidRDefault="003A2DE1"/>
        </w:tc>
        <w:tc>
          <w:tcPr>
            <w:tcW w:w="1390" w:type="dxa"/>
          </w:tcPr>
          <w:p w14:paraId="72DB5283" w14:textId="77777777" w:rsidR="003A2DE1" w:rsidRDefault="003A2DE1"/>
        </w:tc>
        <w:tc>
          <w:tcPr>
            <w:tcW w:w="2268" w:type="dxa"/>
          </w:tcPr>
          <w:p w14:paraId="62F96233" w14:textId="77777777" w:rsidR="003A2DE1" w:rsidRDefault="003A2DE1"/>
        </w:tc>
      </w:tr>
      <w:tr w:rsidR="003A2DE1" w14:paraId="51AB7569" w14:textId="77777777" w:rsidTr="00662F48">
        <w:tc>
          <w:tcPr>
            <w:tcW w:w="1899" w:type="dxa"/>
          </w:tcPr>
          <w:p w14:paraId="7081FC20" w14:textId="77777777" w:rsidR="003A2DE1" w:rsidRDefault="003A2DE1"/>
        </w:tc>
        <w:tc>
          <w:tcPr>
            <w:tcW w:w="1743" w:type="dxa"/>
          </w:tcPr>
          <w:p w14:paraId="5A4F1897" w14:textId="77777777" w:rsidR="003A2DE1" w:rsidRDefault="003A2DE1"/>
        </w:tc>
        <w:tc>
          <w:tcPr>
            <w:tcW w:w="2423" w:type="dxa"/>
          </w:tcPr>
          <w:p w14:paraId="45B23E80" w14:textId="07F148E6" w:rsidR="003A2DE1" w:rsidRDefault="003A2DE1">
            <w:r>
              <w:t>Feeling mentally foggy</w:t>
            </w:r>
          </w:p>
        </w:tc>
        <w:tc>
          <w:tcPr>
            <w:tcW w:w="2683" w:type="dxa"/>
          </w:tcPr>
          <w:p w14:paraId="62149D79" w14:textId="3D8788BA" w:rsidR="003A2DE1" w:rsidRDefault="003A2DE1">
            <w:r>
              <w:t>IMP_fog_b</w:t>
            </w:r>
          </w:p>
        </w:tc>
        <w:tc>
          <w:tcPr>
            <w:tcW w:w="2210" w:type="dxa"/>
          </w:tcPr>
          <w:p w14:paraId="4BEA1727" w14:textId="77777777" w:rsidR="003A2DE1" w:rsidRDefault="003A2DE1"/>
        </w:tc>
        <w:tc>
          <w:tcPr>
            <w:tcW w:w="1390" w:type="dxa"/>
          </w:tcPr>
          <w:p w14:paraId="6E871818" w14:textId="77777777" w:rsidR="003A2DE1" w:rsidRDefault="003A2DE1"/>
        </w:tc>
        <w:tc>
          <w:tcPr>
            <w:tcW w:w="2268" w:type="dxa"/>
          </w:tcPr>
          <w:p w14:paraId="4FB44442" w14:textId="77777777" w:rsidR="003A2DE1" w:rsidRDefault="003A2DE1"/>
        </w:tc>
      </w:tr>
      <w:tr w:rsidR="003A2DE1" w14:paraId="69906EDB" w14:textId="77777777" w:rsidTr="00662F48">
        <w:tc>
          <w:tcPr>
            <w:tcW w:w="1899" w:type="dxa"/>
          </w:tcPr>
          <w:p w14:paraId="39C42A64" w14:textId="77777777" w:rsidR="003A2DE1" w:rsidRDefault="003A2DE1"/>
        </w:tc>
        <w:tc>
          <w:tcPr>
            <w:tcW w:w="1743" w:type="dxa"/>
          </w:tcPr>
          <w:p w14:paraId="71EFB1B3" w14:textId="77777777" w:rsidR="003A2DE1" w:rsidRDefault="003A2DE1"/>
        </w:tc>
        <w:tc>
          <w:tcPr>
            <w:tcW w:w="2423" w:type="dxa"/>
          </w:tcPr>
          <w:p w14:paraId="359B11B9" w14:textId="2875B84D" w:rsidR="003A2DE1" w:rsidRDefault="003A2DE1">
            <w:r>
              <w:t>Difficulty concentrating</w:t>
            </w:r>
          </w:p>
        </w:tc>
        <w:tc>
          <w:tcPr>
            <w:tcW w:w="2683" w:type="dxa"/>
          </w:tcPr>
          <w:p w14:paraId="1903C66B" w14:textId="11739CD1" w:rsidR="003A2DE1" w:rsidRDefault="003A2DE1">
            <w:r>
              <w:t>IMP_concen</w:t>
            </w:r>
            <w:r w:rsidR="003D7A93">
              <w:t>trate</w:t>
            </w:r>
            <w:r>
              <w:t>_b</w:t>
            </w:r>
          </w:p>
        </w:tc>
        <w:tc>
          <w:tcPr>
            <w:tcW w:w="2210" w:type="dxa"/>
          </w:tcPr>
          <w:p w14:paraId="40DFB30A" w14:textId="77777777" w:rsidR="003A2DE1" w:rsidRDefault="003A2DE1"/>
        </w:tc>
        <w:tc>
          <w:tcPr>
            <w:tcW w:w="1390" w:type="dxa"/>
          </w:tcPr>
          <w:p w14:paraId="60E45B00" w14:textId="77777777" w:rsidR="003A2DE1" w:rsidRDefault="003A2DE1"/>
        </w:tc>
        <w:tc>
          <w:tcPr>
            <w:tcW w:w="2268" w:type="dxa"/>
          </w:tcPr>
          <w:p w14:paraId="3383FD12" w14:textId="77777777" w:rsidR="003A2DE1" w:rsidRDefault="003A2DE1"/>
        </w:tc>
      </w:tr>
      <w:tr w:rsidR="003A2DE1" w14:paraId="4E2EF934" w14:textId="77777777" w:rsidTr="00662F48">
        <w:tc>
          <w:tcPr>
            <w:tcW w:w="1899" w:type="dxa"/>
          </w:tcPr>
          <w:p w14:paraId="64F9C729" w14:textId="77777777" w:rsidR="003A2DE1" w:rsidRDefault="003A2DE1"/>
        </w:tc>
        <w:tc>
          <w:tcPr>
            <w:tcW w:w="1743" w:type="dxa"/>
          </w:tcPr>
          <w:p w14:paraId="5CD51C8F" w14:textId="77777777" w:rsidR="003A2DE1" w:rsidRDefault="003A2DE1"/>
        </w:tc>
        <w:tc>
          <w:tcPr>
            <w:tcW w:w="2423" w:type="dxa"/>
          </w:tcPr>
          <w:p w14:paraId="5D5A568B" w14:textId="11C72CFA" w:rsidR="003A2DE1" w:rsidRDefault="003A2DE1">
            <w:r>
              <w:t>Difficulty remembering</w:t>
            </w:r>
          </w:p>
        </w:tc>
        <w:tc>
          <w:tcPr>
            <w:tcW w:w="2683" w:type="dxa"/>
          </w:tcPr>
          <w:p w14:paraId="6DB70CDA" w14:textId="1B53AE1B" w:rsidR="003A2DE1" w:rsidRDefault="003A2DE1">
            <w:r>
              <w:t>IMP_rem</w:t>
            </w:r>
            <w:r w:rsidR="003D7A93">
              <w:t>ember</w:t>
            </w:r>
            <w:r>
              <w:t>_b</w:t>
            </w:r>
          </w:p>
        </w:tc>
        <w:tc>
          <w:tcPr>
            <w:tcW w:w="2210" w:type="dxa"/>
          </w:tcPr>
          <w:p w14:paraId="2274F8CA" w14:textId="77777777" w:rsidR="003A2DE1" w:rsidRDefault="003A2DE1"/>
        </w:tc>
        <w:tc>
          <w:tcPr>
            <w:tcW w:w="1390" w:type="dxa"/>
          </w:tcPr>
          <w:p w14:paraId="7C791EF1" w14:textId="77777777" w:rsidR="003A2DE1" w:rsidRDefault="003A2DE1"/>
        </w:tc>
        <w:tc>
          <w:tcPr>
            <w:tcW w:w="2268" w:type="dxa"/>
          </w:tcPr>
          <w:p w14:paraId="4DA50148" w14:textId="77777777" w:rsidR="003A2DE1" w:rsidRDefault="003A2DE1"/>
        </w:tc>
      </w:tr>
      <w:tr w:rsidR="003A2DE1" w14:paraId="23DC8AB1" w14:textId="77777777" w:rsidTr="00662F48">
        <w:tc>
          <w:tcPr>
            <w:tcW w:w="1899" w:type="dxa"/>
          </w:tcPr>
          <w:p w14:paraId="7B1B15C1" w14:textId="77777777" w:rsidR="003A2DE1" w:rsidRDefault="003A2DE1"/>
        </w:tc>
        <w:tc>
          <w:tcPr>
            <w:tcW w:w="1743" w:type="dxa"/>
          </w:tcPr>
          <w:p w14:paraId="2D6C586C" w14:textId="77777777" w:rsidR="003A2DE1" w:rsidRDefault="003A2DE1"/>
        </w:tc>
        <w:tc>
          <w:tcPr>
            <w:tcW w:w="2423" w:type="dxa"/>
          </w:tcPr>
          <w:p w14:paraId="591E9375" w14:textId="5DF26A5B" w:rsidR="003A2DE1" w:rsidRDefault="003A2DE1">
            <w:r>
              <w:t>Visual problems</w:t>
            </w:r>
          </w:p>
        </w:tc>
        <w:tc>
          <w:tcPr>
            <w:tcW w:w="2683" w:type="dxa"/>
          </w:tcPr>
          <w:p w14:paraId="050BE392" w14:textId="04D8AD36" w:rsidR="003A2DE1" w:rsidRDefault="003A2DE1">
            <w:r>
              <w:t>IMP_</w:t>
            </w:r>
            <w:r w:rsidR="003D7A93">
              <w:t>V</w:t>
            </w:r>
            <w:r>
              <w:t>is</w:t>
            </w:r>
            <w:r w:rsidR="003D7A93">
              <w:t>Probs</w:t>
            </w:r>
            <w:r>
              <w:t>_b</w:t>
            </w:r>
          </w:p>
        </w:tc>
        <w:tc>
          <w:tcPr>
            <w:tcW w:w="2210" w:type="dxa"/>
          </w:tcPr>
          <w:p w14:paraId="34261961" w14:textId="77777777" w:rsidR="003A2DE1" w:rsidRDefault="003A2DE1"/>
        </w:tc>
        <w:tc>
          <w:tcPr>
            <w:tcW w:w="1390" w:type="dxa"/>
          </w:tcPr>
          <w:p w14:paraId="34A860B3" w14:textId="77777777" w:rsidR="003A2DE1" w:rsidRDefault="003A2DE1"/>
        </w:tc>
        <w:tc>
          <w:tcPr>
            <w:tcW w:w="2268" w:type="dxa"/>
          </w:tcPr>
          <w:p w14:paraId="3A92914A" w14:textId="77777777" w:rsidR="003A2DE1" w:rsidRDefault="003A2DE1"/>
        </w:tc>
      </w:tr>
      <w:tr w:rsidR="003A2DE1" w14:paraId="63A7B91D" w14:textId="77777777" w:rsidTr="00662F48">
        <w:tc>
          <w:tcPr>
            <w:tcW w:w="1899" w:type="dxa"/>
          </w:tcPr>
          <w:p w14:paraId="5EC174BA" w14:textId="77777777" w:rsidR="003A2DE1" w:rsidRDefault="003A2DE1"/>
        </w:tc>
        <w:tc>
          <w:tcPr>
            <w:tcW w:w="1743" w:type="dxa"/>
          </w:tcPr>
          <w:p w14:paraId="116E596D" w14:textId="77777777" w:rsidR="003A2DE1" w:rsidRDefault="003A2DE1"/>
        </w:tc>
        <w:tc>
          <w:tcPr>
            <w:tcW w:w="2423" w:type="dxa"/>
          </w:tcPr>
          <w:p w14:paraId="3EA7E7E6" w14:textId="3088F6BC" w:rsidR="003A2DE1" w:rsidRDefault="003A2DE1"/>
        </w:tc>
        <w:tc>
          <w:tcPr>
            <w:tcW w:w="2683" w:type="dxa"/>
          </w:tcPr>
          <w:p w14:paraId="4A7844B6" w14:textId="77777777" w:rsidR="003A2DE1" w:rsidRDefault="003A2DE1"/>
        </w:tc>
        <w:tc>
          <w:tcPr>
            <w:tcW w:w="2210" w:type="dxa"/>
          </w:tcPr>
          <w:p w14:paraId="02F0D203" w14:textId="77777777" w:rsidR="003A2DE1" w:rsidRDefault="003A2DE1"/>
        </w:tc>
        <w:tc>
          <w:tcPr>
            <w:tcW w:w="1390" w:type="dxa"/>
          </w:tcPr>
          <w:p w14:paraId="6BB57309" w14:textId="77777777" w:rsidR="003A2DE1" w:rsidRDefault="003A2DE1"/>
        </w:tc>
        <w:tc>
          <w:tcPr>
            <w:tcW w:w="2268" w:type="dxa"/>
          </w:tcPr>
          <w:p w14:paraId="2B0B1815" w14:textId="77777777" w:rsidR="003A2DE1" w:rsidRDefault="003A2DE1"/>
        </w:tc>
      </w:tr>
      <w:tr w:rsidR="003A2DE1" w14:paraId="1DF26852" w14:textId="77777777" w:rsidTr="00662F48">
        <w:tc>
          <w:tcPr>
            <w:tcW w:w="1899" w:type="dxa"/>
          </w:tcPr>
          <w:p w14:paraId="3475856C" w14:textId="55B18B4A" w:rsidR="003A2DE1" w:rsidRDefault="003A2DE1">
            <w:r>
              <w:t>ImPACT NP</w:t>
            </w:r>
          </w:p>
        </w:tc>
        <w:tc>
          <w:tcPr>
            <w:tcW w:w="1743" w:type="dxa"/>
          </w:tcPr>
          <w:p w14:paraId="5136DCFD" w14:textId="0A689395" w:rsidR="003A2DE1" w:rsidRDefault="003A2DE1">
            <w:r>
              <w:t>Post Concussion</w:t>
            </w:r>
          </w:p>
        </w:tc>
        <w:tc>
          <w:tcPr>
            <w:tcW w:w="2423" w:type="dxa"/>
          </w:tcPr>
          <w:p w14:paraId="1B8C4BB1" w14:textId="108E68BF" w:rsidR="003A2DE1" w:rsidRDefault="003A2DE1">
            <w:r>
              <w:t>Date</w:t>
            </w:r>
          </w:p>
        </w:tc>
        <w:tc>
          <w:tcPr>
            <w:tcW w:w="2683" w:type="dxa"/>
          </w:tcPr>
          <w:p w14:paraId="70407567" w14:textId="3A55E8C8" w:rsidR="003A2DE1" w:rsidRDefault="003A2DE1">
            <w:r>
              <w:t>IMP_date_pc</w:t>
            </w:r>
          </w:p>
        </w:tc>
        <w:tc>
          <w:tcPr>
            <w:tcW w:w="2210" w:type="dxa"/>
          </w:tcPr>
          <w:p w14:paraId="73E4E1C8" w14:textId="77777777" w:rsidR="003A2DE1" w:rsidRDefault="003A2DE1"/>
        </w:tc>
        <w:tc>
          <w:tcPr>
            <w:tcW w:w="1390" w:type="dxa"/>
          </w:tcPr>
          <w:p w14:paraId="2EB6AF1E" w14:textId="77777777" w:rsidR="003A2DE1" w:rsidRDefault="003A2DE1"/>
        </w:tc>
        <w:tc>
          <w:tcPr>
            <w:tcW w:w="2268" w:type="dxa"/>
          </w:tcPr>
          <w:p w14:paraId="3168D64F" w14:textId="77777777" w:rsidR="003A2DE1" w:rsidRDefault="003A2DE1"/>
        </w:tc>
      </w:tr>
      <w:tr w:rsidR="003A2DE1" w14:paraId="351F52B8" w14:textId="77777777" w:rsidTr="00662F48">
        <w:tc>
          <w:tcPr>
            <w:tcW w:w="1899" w:type="dxa"/>
          </w:tcPr>
          <w:p w14:paraId="7798E089" w14:textId="77777777" w:rsidR="003A2DE1" w:rsidRDefault="003A2DE1"/>
        </w:tc>
        <w:tc>
          <w:tcPr>
            <w:tcW w:w="1743" w:type="dxa"/>
          </w:tcPr>
          <w:p w14:paraId="6FC5D681" w14:textId="77777777" w:rsidR="003A2DE1" w:rsidRDefault="003A2DE1"/>
        </w:tc>
        <w:tc>
          <w:tcPr>
            <w:tcW w:w="2423" w:type="dxa"/>
          </w:tcPr>
          <w:p w14:paraId="3EEAE44D" w14:textId="42551B50" w:rsidR="003A2DE1" w:rsidRDefault="003A2DE1">
            <w:r>
              <w:t>Verbal Memory raw score</w:t>
            </w:r>
          </w:p>
        </w:tc>
        <w:tc>
          <w:tcPr>
            <w:tcW w:w="2683" w:type="dxa"/>
          </w:tcPr>
          <w:p w14:paraId="5445339D" w14:textId="2467A4E6" w:rsidR="003A2DE1" w:rsidRDefault="003A2DE1">
            <w:r>
              <w:t>IMP_VerbMraw_pc</w:t>
            </w:r>
          </w:p>
        </w:tc>
        <w:tc>
          <w:tcPr>
            <w:tcW w:w="2210" w:type="dxa"/>
          </w:tcPr>
          <w:p w14:paraId="7DD9FF79" w14:textId="77777777" w:rsidR="003A2DE1" w:rsidRDefault="003A2DE1"/>
        </w:tc>
        <w:tc>
          <w:tcPr>
            <w:tcW w:w="1390" w:type="dxa"/>
          </w:tcPr>
          <w:p w14:paraId="2F2AC550" w14:textId="77777777" w:rsidR="003A2DE1" w:rsidRDefault="003A2DE1"/>
        </w:tc>
        <w:tc>
          <w:tcPr>
            <w:tcW w:w="2268" w:type="dxa"/>
          </w:tcPr>
          <w:p w14:paraId="16E04763" w14:textId="77777777" w:rsidR="003A2DE1" w:rsidRDefault="003A2DE1"/>
        </w:tc>
      </w:tr>
      <w:tr w:rsidR="003A2DE1" w14:paraId="653B2A89" w14:textId="77777777" w:rsidTr="00662F48">
        <w:tc>
          <w:tcPr>
            <w:tcW w:w="1899" w:type="dxa"/>
          </w:tcPr>
          <w:p w14:paraId="0DB527B3" w14:textId="77777777" w:rsidR="003A2DE1" w:rsidRDefault="003A2DE1"/>
        </w:tc>
        <w:tc>
          <w:tcPr>
            <w:tcW w:w="1743" w:type="dxa"/>
          </w:tcPr>
          <w:p w14:paraId="3A8EE9A7" w14:textId="77777777" w:rsidR="003A2DE1" w:rsidRDefault="003A2DE1"/>
        </w:tc>
        <w:tc>
          <w:tcPr>
            <w:tcW w:w="2423" w:type="dxa"/>
          </w:tcPr>
          <w:p w14:paraId="79C0C31C" w14:textId="5605A12E" w:rsidR="003A2DE1" w:rsidRDefault="003A2DE1">
            <w:r>
              <w:t>Verbal Memory %</w:t>
            </w:r>
          </w:p>
        </w:tc>
        <w:tc>
          <w:tcPr>
            <w:tcW w:w="2683" w:type="dxa"/>
          </w:tcPr>
          <w:p w14:paraId="7309F524" w14:textId="75C930BE" w:rsidR="003A2DE1" w:rsidRDefault="003A2DE1">
            <w:r>
              <w:t>IMP_VerbMp_pc</w:t>
            </w:r>
          </w:p>
        </w:tc>
        <w:tc>
          <w:tcPr>
            <w:tcW w:w="2210" w:type="dxa"/>
          </w:tcPr>
          <w:p w14:paraId="600E5C8A" w14:textId="77777777" w:rsidR="003A2DE1" w:rsidRDefault="003A2DE1"/>
        </w:tc>
        <w:tc>
          <w:tcPr>
            <w:tcW w:w="1390" w:type="dxa"/>
          </w:tcPr>
          <w:p w14:paraId="2200FAB8" w14:textId="77777777" w:rsidR="003A2DE1" w:rsidRDefault="003A2DE1"/>
        </w:tc>
        <w:tc>
          <w:tcPr>
            <w:tcW w:w="2268" w:type="dxa"/>
          </w:tcPr>
          <w:p w14:paraId="1A9F1D7E" w14:textId="77777777" w:rsidR="003A2DE1" w:rsidRDefault="003A2DE1"/>
        </w:tc>
      </w:tr>
      <w:tr w:rsidR="003A2DE1" w14:paraId="5C2A300B" w14:textId="77777777" w:rsidTr="00662F48">
        <w:tc>
          <w:tcPr>
            <w:tcW w:w="1899" w:type="dxa"/>
          </w:tcPr>
          <w:p w14:paraId="29DBB9B7" w14:textId="77777777" w:rsidR="003A2DE1" w:rsidRDefault="003A2DE1"/>
        </w:tc>
        <w:tc>
          <w:tcPr>
            <w:tcW w:w="1743" w:type="dxa"/>
          </w:tcPr>
          <w:p w14:paraId="6882533C" w14:textId="77777777" w:rsidR="003A2DE1" w:rsidRDefault="003A2DE1"/>
        </w:tc>
        <w:tc>
          <w:tcPr>
            <w:tcW w:w="2423" w:type="dxa"/>
          </w:tcPr>
          <w:p w14:paraId="6D706331" w14:textId="310548BD" w:rsidR="003A2DE1" w:rsidRDefault="003A2DE1">
            <w:r>
              <w:t>Visual Memory raw score</w:t>
            </w:r>
          </w:p>
        </w:tc>
        <w:tc>
          <w:tcPr>
            <w:tcW w:w="2683" w:type="dxa"/>
          </w:tcPr>
          <w:p w14:paraId="0B9A341B" w14:textId="190F216D" w:rsidR="003A2DE1" w:rsidRDefault="003A2DE1">
            <w:r>
              <w:t>IMP_VisMraw_pc</w:t>
            </w:r>
          </w:p>
        </w:tc>
        <w:tc>
          <w:tcPr>
            <w:tcW w:w="2210" w:type="dxa"/>
          </w:tcPr>
          <w:p w14:paraId="35CDB977" w14:textId="77777777" w:rsidR="003A2DE1" w:rsidRDefault="003A2DE1"/>
        </w:tc>
        <w:tc>
          <w:tcPr>
            <w:tcW w:w="1390" w:type="dxa"/>
          </w:tcPr>
          <w:p w14:paraId="3050D2EA" w14:textId="77777777" w:rsidR="003A2DE1" w:rsidRDefault="003A2DE1"/>
        </w:tc>
        <w:tc>
          <w:tcPr>
            <w:tcW w:w="2268" w:type="dxa"/>
          </w:tcPr>
          <w:p w14:paraId="27B815D4" w14:textId="77777777" w:rsidR="003A2DE1" w:rsidRDefault="003A2DE1"/>
        </w:tc>
      </w:tr>
      <w:tr w:rsidR="003A2DE1" w14:paraId="18FCC8CD" w14:textId="77777777" w:rsidTr="00662F48">
        <w:tc>
          <w:tcPr>
            <w:tcW w:w="1899" w:type="dxa"/>
          </w:tcPr>
          <w:p w14:paraId="59820184" w14:textId="77777777" w:rsidR="003A2DE1" w:rsidRDefault="003A2DE1"/>
        </w:tc>
        <w:tc>
          <w:tcPr>
            <w:tcW w:w="1743" w:type="dxa"/>
          </w:tcPr>
          <w:p w14:paraId="66B1B5AE" w14:textId="77777777" w:rsidR="003A2DE1" w:rsidRDefault="003A2DE1"/>
        </w:tc>
        <w:tc>
          <w:tcPr>
            <w:tcW w:w="2423" w:type="dxa"/>
          </w:tcPr>
          <w:p w14:paraId="6B8117E4" w14:textId="32C44B22" w:rsidR="003A2DE1" w:rsidRDefault="003A2DE1">
            <w:r>
              <w:t>Visual Memory %</w:t>
            </w:r>
          </w:p>
        </w:tc>
        <w:tc>
          <w:tcPr>
            <w:tcW w:w="2683" w:type="dxa"/>
          </w:tcPr>
          <w:p w14:paraId="527E7818" w14:textId="3878D38D" w:rsidR="003A2DE1" w:rsidRDefault="003A2DE1">
            <w:r>
              <w:t>IMP_VisMp_pc</w:t>
            </w:r>
          </w:p>
        </w:tc>
        <w:tc>
          <w:tcPr>
            <w:tcW w:w="2210" w:type="dxa"/>
          </w:tcPr>
          <w:p w14:paraId="58D20AB5" w14:textId="77777777" w:rsidR="003A2DE1" w:rsidRDefault="003A2DE1"/>
        </w:tc>
        <w:tc>
          <w:tcPr>
            <w:tcW w:w="1390" w:type="dxa"/>
          </w:tcPr>
          <w:p w14:paraId="0CF1A15E" w14:textId="77777777" w:rsidR="003A2DE1" w:rsidRDefault="003A2DE1"/>
        </w:tc>
        <w:tc>
          <w:tcPr>
            <w:tcW w:w="2268" w:type="dxa"/>
          </w:tcPr>
          <w:p w14:paraId="2CC83DEF" w14:textId="77777777" w:rsidR="003A2DE1" w:rsidRDefault="003A2DE1"/>
        </w:tc>
      </w:tr>
      <w:tr w:rsidR="003A2DE1" w14:paraId="771E0E80" w14:textId="77777777" w:rsidTr="00662F48">
        <w:tc>
          <w:tcPr>
            <w:tcW w:w="1899" w:type="dxa"/>
          </w:tcPr>
          <w:p w14:paraId="34B0252F" w14:textId="77777777" w:rsidR="003A2DE1" w:rsidRDefault="003A2DE1"/>
        </w:tc>
        <w:tc>
          <w:tcPr>
            <w:tcW w:w="1743" w:type="dxa"/>
          </w:tcPr>
          <w:p w14:paraId="2303E6CC" w14:textId="77777777" w:rsidR="003A2DE1" w:rsidRDefault="003A2DE1"/>
        </w:tc>
        <w:tc>
          <w:tcPr>
            <w:tcW w:w="2423" w:type="dxa"/>
          </w:tcPr>
          <w:p w14:paraId="648F4534" w14:textId="2F833457" w:rsidR="003A2DE1" w:rsidRDefault="003A2DE1">
            <w:r>
              <w:t>Visual Motor Speed raw score</w:t>
            </w:r>
          </w:p>
        </w:tc>
        <w:tc>
          <w:tcPr>
            <w:tcW w:w="2683" w:type="dxa"/>
          </w:tcPr>
          <w:p w14:paraId="675EC084" w14:textId="26EED8F5" w:rsidR="003A2DE1" w:rsidRDefault="003A2DE1">
            <w:r>
              <w:t>IMP_VMSraw_pc</w:t>
            </w:r>
          </w:p>
        </w:tc>
        <w:tc>
          <w:tcPr>
            <w:tcW w:w="2210" w:type="dxa"/>
          </w:tcPr>
          <w:p w14:paraId="390C85FC" w14:textId="77777777" w:rsidR="003A2DE1" w:rsidRDefault="003A2DE1"/>
        </w:tc>
        <w:tc>
          <w:tcPr>
            <w:tcW w:w="1390" w:type="dxa"/>
          </w:tcPr>
          <w:p w14:paraId="307CDBF4" w14:textId="77777777" w:rsidR="003A2DE1" w:rsidRDefault="003A2DE1"/>
        </w:tc>
        <w:tc>
          <w:tcPr>
            <w:tcW w:w="2268" w:type="dxa"/>
          </w:tcPr>
          <w:p w14:paraId="410EFD73" w14:textId="77777777" w:rsidR="003A2DE1" w:rsidRDefault="003A2DE1"/>
        </w:tc>
      </w:tr>
      <w:tr w:rsidR="003A2DE1" w14:paraId="37C08BE1" w14:textId="77777777" w:rsidTr="00662F48">
        <w:tc>
          <w:tcPr>
            <w:tcW w:w="1899" w:type="dxa"/>
          </w:tcPr>
          <w:p w14:paraId="571F29A7" w14:textId="77777777" w:rsidR="003A2DE1" w:rsidRDefault="003A2DE1"/>
        </w:tc>
        <w:tc>
          <w:tcPr>
            <w:tcW w:w="1743" w:type="dxa"/>
          </w:tcPr>
          <w:p w14:paraId="5FB1CAC2" w14:textId="77777777" w:rsidR="003A2DE1" w:rsidRDefault="003A2DE1"/>
        </w:tc>
        <w:tc>
          <w:tcPr>
            <w:tcW w:w="2423" w:type="dxa"/>
          </w:tcPr>
          <w:p w14:paraId="618DCDE6" w14:textId="577BB10A" w:rsidR="003A2DE1" w:rsidRDefault="003A2DE1">
            <w:r>
              <w:t>Visual Motor Speed %</w:t>
            </w:r>
          </w:p>
        </w:tc>
        <w:tc>
          <w:tcPr>
            <w:tcW w:w="2683" w:type="dxa"/>
          </w:tcPr>
          <w:p w14:paraId="1820CF6B" w14:textId="406BDC6C" w:rsidR="003A2DE1" w:rsidRDefault="003A2DE1">
            <w:r>
              <w:t>IMP_VMSp_pc</w:t>
            </w:r>
          </w:p>
        </w:tc>
        <w:tc>
          <w:tcPr>
            <w:tcW w:w="2210" w:type="dxa"/>
          </w:tcPr>
          <w:p w14:paraId="3DC1EDB3" w14:textId="77777777" w:rsidR="003A2DE1" w:rsidRDefault="003A2DE1"/>
        </w:tc>
        <w:tc>
          <w:tcPr>
            <w:tcW w:w="1390" w:type="dxa"/>
          </w:tcPr>
          <w:p w14:paraId="53C8BDD9" w14:textId="77777777" w:rsidR="003A2DE1" w:rsidRDefault="003A2DE1"/>
        </w:tc>
        <w:tc>
          <w:tcPr>
            <w:tcW w:w="2268" w:type="dxa"/>
          </w:tcPr>
          <w:p w14:paraId="57281528" w14:textId="77777777" w:rsidR="003A2DE1" w:rsidRDefault="003A2DE1"/>
        </w:tc>
      </w:tr>
      <w:tr w:rsidR="003A2DE1" w14:paraId="015B1EFE" w14:textId="77777777" w:rsidTr="00662F48">
        <w:tc>
          <w:tcPr>
            <w:tcW w:w="1899" w:type="dxa"/>
          </w:tcPr>
          <w:p w14:paraId="70C3033D" w14:textId="77777777" w:rsidR="003A2DE1" w:rsidRDefault="003A2DE1"/>
        </w:tc>
        <w:tc>
          <w:tcPr>
            <w:tcW w:w="1743" w:type="dxa"/>
          </w:tcPr>
          <w:p w14:paraId="4D1DEAB6" w14:textId="77777777" w:rsidR="003A2DE1" w:rsidRDefault="003A2DE1"/>
        </w:tc>
        <w:tc>
          <w:tcPr>
            <w:tcW w:w="2423" w:type="dxa"/>
          </w:tcPr>
          <w:p w14:paraId="04602676" w14:textId="3F43B8C1" w:rsidR="003A2DE1" w:rsidRDefault="003A2DE1">
            <w:r>
              <w:t>Reaction Time raw score</w:t>
            </w:r>
          </w:p>
        </w:tc>
        <w:tc>
          <w:tcPr>
            <w:tcW w:w="2683" w:type="dxa"/>
          </w:tcPr>
          <w:p w14:paraId="77B03489" w14:textId="1CD7398B" w:rsidR="003A2DE1" w:rsidRDefault="003A2DE1">
            <w:r>
              <w:t>IMP_RTraw_pc</w:t>
            </w:r>
          </w:p>
        </w:tc>
        <w:tc>
          <w:tcPr>
            <w:tcW w:w="2210" w:type="dxa"/>
          </w:tcPr>
          <w:p w14:paraId="3DDC6A66" w14:textId="77777777" w:rsidR="003A2DE1" w:rsidRDefault="003A2DE1"/>
        </w:tc>
        <w:tc>
          <w:tcPr>
            <w:tcW w:w="1390" w:type="dxa"/>
          </w:tcPr>
          <w:p w14:paraId="4BEAA3FF" w14:textId="77777777" w:rsidR="003A2DE1" w:rsidRDefault="003A2DE1"/>
        </w:tc>
        <w:tc>
          <w:tcPr>
            <w:tcW w:w="2268" w:type="dxa"/>
          </w:tcPr>
          <w:p w14:paraId="03A2386B" w14:textId="77777777" w:rsidR="003A2DE1" w:rsidRDefault="003A2DE1"/>
        </w:tc>
      </w:tr>
      <w:tr w:rsidR="003A2DE1" w14:paraId="59AD35D3" w14:textId="77777777" w:rsidTr="00662F48">
        <w:tc>
          <w:tcPr>
            <w:tcW w:w="1899" w:type="dxa"/>
          </w:tcPr>
          <w:p w14:paraId="1FC099A4" w14:textId="77777777" w:rsidR="003A2DE1" w:rsidRDefault="003A2DE1"/>
        </w:tc>
        <w:tc>
          <w:tcPr>
            <w:tcW w:w="1743" w:type="dxa"/>
          </w:tcPr>
          <w:p w14:paraId="23B1FBCB" w14:textId="77777777" w:rsidR="003A2DE1" w:rsidRDefault="003A2DE1"/>
        </w:tc>
        <w:tc>
          <w:tcPr>
            <w:tcW w:w="2423" w:type="dxa"/>
          </w:tcPr>
          <w:p w14:paraId="3AD2F83B" w14:textId="2413A213" w:rsidR="003A2DE1" w:rsidRDefault="003A2DE1">
            <w:r>
              <w:t>Reaction Time %</w:t>
            </w:r>
          </w:p>
        </w:tc>
        <w:tc>
          <w:tcPr>
            <w:tcW w:w="2683" w:type="dxa"/>
          </w:tcPr>
          <w:p w14:paraId="4A89B1A2" w14:textId="75F591B2" w:rsidR="003A2DE1" w:rsidRDefault="003A2DE1">
            <w:r>
              <w:t>IMP_RTp_pc</w:t>
            </w:r>
          </w:p>
        </w:tc>
        <w:tc>
          <w:tcPr>
            <w:tcW w:w="2210" w:type="dxa"/>
          </w:tcPr>
          <w:p w14:paraId="1F706CDE" w14:textId="77777777" w:rsidR="003A2DE1" w:rsidRDefault="003A2DE1"/>
        </w:tc>
        <w:tc>
          <w:tcPr>
            <w:tcW w:w="1390" w:type="dxa"/>
          </w:tcPr>
          <w:p w14:paraId="370D5265" w14:textId="77777777" w:rsidR="003A2DE1" w:rsidRDefault="003A2DE1"/>
        </w:tc>
        <w:tc>
          <w:tcPr>
            <w:tcW w:w="2268" w:type="dxa"/>
          </w:tcPr>
          <w:p w14:paraId="151ECD0D" w14:textId="77777777" w:rsidR="003A2DE1" w:rsidRDefault="003A2DE1"/>
        </w:tc>
      </w:tr>
      <w:tr w:rsidR="003A2DE1" w14:paraId="795B18C5" w14:textId="77777777" w:rsidTr="00662F48">
        <w:tc>
          <w:tcPr>
            <w:tcW w:w="1899" w:type="dxa"/>
          </w:tcPr>
          <w:p w14:paraId="64F6D224" w14:textId="77777777" w:rsidR="003A2DE1" w:rsidRDefault="003A2DE1"/>
        </w:tc>
        <w:tc>
          <w:tcPr>
            <w:tcW w:w="1743" w:type="dxa"/>
          </w:tcPr>
          <w:p w14:paraId="1474BAB7" w14:textId="77777777" w:rsidR="003A2DE1" w:rsidRDefault="003A2DE1"/>
        </w:tc>
        <w:tc>
          <w:tcPr>
            <w:tcW w:w="2423" w:type="dxa"/>
          </w:tcPr>
          <w:p w14:paraId="6BE89DE5" w14:textId="203D8434" w:rsidR="003A2DE1" w:rsidRDefault="003A2DE1">
            <w:r>
              <w:t>Impulse Control raw score</w:t>
            </w:r>
          </w:p>
        </w:tc>
        <w:tc>
          <w:tcPr>
            <w:tcW w:w="2683" w:type="dxa"/>
          </w:tcPr>
          <w:p w14:paraId="55FE4CD5" w14:textId="747CF115" w:rsidR="003A2DE1" w:rsidRDefault="003A2DE1">
            <w:r>
              <w:t>IMP_ICraw_pc</w:t>
            </w:r>
          </w:p>
        </w:tc>
        <w:tc>
          <w:tcPr>
            <w:tcW w:w="2210" w:type="dxa"/>
          </w:tcPr>
          <w:p w14:paraId="17D65DED" w14:textId="77777777" w:rsidR="003A2DE1" w:rsidRDefault="003A2DE1"/>
        </w:tc>
        <w:tc>
          <w:tcPr>
            <w:tcW w:w="1390" w:type="dxa"/>
          </w:tcPr>
          <w:p w14:paraId="15DDF8B5" w14:textId="77777777" w:rsidR="003A2DE1" w:rsidRDefault="003A2DE1"/>
        </w:tc>
        <w:tc>
          <w:tcPr>
            <w:tcW w:w="2268" w:type="dxa"/>
          </w:tcPr>
          <w:p w14:paraId="7F9B06A6" w14:textId="77777777" w:rsidR="003A2DE1" w:rsidRDefault="003A2DE1"/>
        </w:tc>
      </w:tr>
      <w:tr w:rsidR="003A2DE1" w14:paraId="6EAC4970" w14:textId="77777777" w:rsidTr="00662F48">
        <w:tc>
          <w:tcPr>
            <w:tcW w:w="1899" w:type="dxa"/>
          </w:tcPr>
          <w:p w14:paraId="36D2312F" w14:textId="77777777" w:rsidR="003A2DE1" w:rsidRDefault="003A2DE1"/>
        </w:tc>
        <w:tc>
          <w:tcPr>
            <w:tcW w:w="1743" w:type="dxa"/>
          </w:tcPr>
          <w:p w14:paraId="723F7FB0" w14:textId="77777777" w:rsidR="003A2DE1" w:rsidRDefault="003A2DE1"/>
        </w:tc>
        <w:tc>
          <w:tcPr>
            <w:tcW w:w="2423" w:type="dxa"/>
          </w:tcPr>
          <w:p w14:paraId="38B5960A" w14:textId="73057570" w:rsidR="003A2DE1" w:rsidRDefault="003A2DE1">
            <w:r>
              <w:t>Total Symptoms raw score</w:t>
            </w:r>
          </w:p>
        </w:tc>
        <w:tc>
          <w:tcPr>
            <w:tcW w:w="2683" w:type="dxa"/>
          </w:tcPr>
          <w:p w14:paraId="2949DFCA" w14:textId="52563AAA" w:rsidR="003A2DE1" w:rsidRDefault="003A2DE1">
            <w:r>
              <w:t>IMP_TSxraw_pc</w:t>
            </w:r>
          </w:p>
        </w:tc>
        <w:tc>
          <w:tcPr>
            <w:tcW w:w="2210" w:type="dxa"/>
          </w:tcPr>
          <w:p w14:paraId="121B2047" w14:textId="77777777" w:rsidR="003A2DE1" w:rsidRDefault="003A2DE1"/>
        </w:tc>
        <w:tc>
          <w:tcPr>
            <w:tcW w:w="1390" w:type="dxa"/>
          </w:tcPr>
          <w:p w14:paraId="35B1F9BE" w14:textId="77777777" w:rsidR="003A2DE1" w:rsidRDefault="003A2DE1"/>
        </w:tc>
        <w:tc>
          <w:tcPr>
            <w:tcW w:w="2268" w:type="dxa"/>
          </w:tcPr>
          <w:p w14:paraId="07C6BF79" w14:textId="77777777" w:rsidR="003A2DE1" w:rsidRDefault="003A2DE1"/>
        </w:tc>
      </w:tr>
      <w:tr w:rsidR="003A2DE1" w14:paraId="6947A7F6" w14:textId="77777777" w:rsidTr="00662F48">
        <w:tc>
          <w:tcPr>
            <w:tcW w:w="1899" w:type="dxa"/>
          </w:tcPr>
          <w:p w14:paraId="628A4EA3" w14:textId="77777777" w:rsidR="003A2DE1" w:rsidRDefault="003A2DE1"/>
        </w:tc>
        <w:tc>
          <w:tcPr>
            <w:tcW w:w="1743" w:type="dxa"/>
          </w:tcPr>
          <w:p w14:paraId="24AB5FEF" w14:textId="77777777" w:rsidR="003A2DE1" w:rsidRDefault="003A2DE1"/>
        </w:tc>
        <w:tc>
          <w:tcPr>
            <w:tcW w:w="2423" w:type="dxa"/>
          </w:tcPr>
          <w:p w14:paraId="6EF7B447" w14:textId="33772C85" w:rsidR="003A2DE1" w:rsidRDefault="003A2DE1">
            <w:r>
              <w:t>Cognitive Efficiency Index raw score</w:t>
            </w:r>
          </w:p>
        </w:tc>
        <w:tc>
          <w:tcPr>
            <w:tcW w:w="2683" w:type="dxa"/>
          </w:tcPr>
          <w:p w14:paraId="2FCC0BAB" w14:textId="3F431519" w:rsidR="003A2DE1" w:rsidRDefault="003A2DE1">
            <w:r>
              <w:t>IMP_CEIraw_pc</w:t>
            </w:r>
          </w:p>
        </w:tc>
        <w:tc>
          <w:tcPr>
            <w:tcW w:w="2210" w:type="dxa"/>
          </w:tcPr>
          <w:p w14:paraId="41E86CF9" w14:textId="77777777" w:rsidR="003A2DE1" w:rsidRDefault="003A2DE1"/>
        </w:tc>
        <w:tc>
          <w:tcPr>
            <w:tcW w:w="1390" w:type="dxa"/>
          </w:tcPr>
          <w:p w14:paraId="0CA95BBC" w14:textId="77777777" w:rsidR="003A2DE1" w:rsidRDefault="003A2DE1"/>
        </w:tc>
        <w:tc>
          <w:tcPr>
            <w:tcW w:w="2268" w:type="dxa"/>
          </w:tcPr>
          <w:p w14:paraId="5830F584" w14:textId="77777777" w:rsidR="003A2DE1" w:rsidRDefault="003A2DE1"/>
        </w:tc>
      </w:tr>
      <w:tr w:rsidR="003A2DE1" w14:paraId="25982B25" w14:textId="77777777" w:rsidTr="00662F48">
        <w:tc>
          <w:tcPr>
            <w:tcW w:w="1899" w:type="dxa"/>
          </w:tcPr>
          <w:p w14:paraId="7D036E7E" w14:textId="7DF3B444" w:rsidR="003A2DE1" w:rsidRDefault="003A2DE1">
            <w:r>
              <w:t>ImPACT Symptoms</w:t>
            </w:r>
          </w:p>
        </w:tc>
        <w:tc>
          <w:tcPr>
            <w:tcW w:w="1743" w:type="dxa"/>
          </w:tcPr>
          <w:p w14:paraId="613478CE" w14:textId="078A48D2" w:rsidR="003A2DE1" w:rsidRDefault="003A2DE1">
            <w:r>
              <w:t>Post Concussion</w:t>
            </w:r>
          </w:p>
        </w:tc>
        <w:tc>
          <w:tcPr>
            <w:tcW w:w="2423" w:type="dxa"/>
          </w:tcPr>
          <w:p w14:paraId="07B2C7B8" w14:textId="0193679D" w:rsidR="003A2DE1" w:rsidRDefault="003A2DE1">
            <w:r>
              <w:t>Headache</w:t>
            </w:r>
          </w:p>
        </w:tc>
        <w:tc>
          <w:tcPr>
            <w:tcW w:w="2683" w:type="dxa"/>
          </w:tcPr>
          <w:p w14:paraId="70A49FB4" w14:textId="54C74362" w:rsidR="003A2DE1" w:rsidRDefault="003A2DE1">
            <w:r>
              <w:t>IMP_head</w:t>
            </w:r>
            <w:r w:rsidR="003D7A93">
              <w:t>ache</w:t>
            </w:r>
            <w:r>
              <w:t>_pc</w:t>
            </w:r>
          </w:p>
        </w:tc>
        <w:tc>
          <w:tcPr>
            <w:tcW w:w="2210" w:type="dxa"/>
          </w:tcPr>
          <w:p w14:paraId="768FAFA1" w14:textId="77777777" w:rsidR="003A2DE1" w:rsidRDefault="003A2DE1"/>
        </w:tc>
        <w:tc>
          <w:tcPr>
            <w:tcW w:w="1390" w:type="dxa"/>
          </w:tcPr>
          <w:p w14:paraId="01519B6B" w14:textId="77777777" w:rsidR="003A2DE1" w:rsidRDefault="003A2DE1"/>
        </w:tc>
        <w:tc>
          <w:tcPr>
            <w:tcW w:w="2268" w:type="dxa"/>
          </w:tcPr>
          <w:p w14:paraId="32C408F3" w14:textId="77777777" w:rsidR="003A2DE1" w:rsidRDefault="003A2DE1"/>
        </w:tc>
      </w:tr>
      <w:tr w:rsidR="003A2DE1" w14:paraId="3BDE11E4" w14:textId="77777777" w:rsidTr="00662F48">
        <w:tc>
          <w:tcPr>
            <w:tcW w:w="1899" w:type="dxa"/>
          </w:tcPr>
          <w:p w14:paraId="59BBF9C0" w14:textId="77777777" w:rsidR="003A2DE1" w:rsidRDefault="003A2DE1"/>
        </w:tc>
        <w:tc>
          <w:tcPr>
            <w:tcW w:w="1743" w:type="dxa"/>
          </w:tcPr>
          <w:p w14:paraId="10FA0DCE" w14:textId="77777777" w:rsidR="003A2DE1" w:rsidRDefault="003A2DE1"/>
        </w:tc>
        <w:tc>
          <w:tcPr>
            <w:tcW w:w="2423" w:type="dxa"/>
          </w:tcPr>
          <w:p w14:paraId="1B693200" w14:textId="0EFAA524" w:rsidR="003A2DE1" w:rsidRDefault="003A2DE1">
            <w:r>
              <w:t>Nausea</w:t>
            </w:r>
          </w:p>
        </w:tc>
        <w:tc>
          <w:tcPr>
            <w:tcW w:w="2683" w:type="dxa"/>
          </w:tcPr>
          <w:p w14:paraId="2DAFF3BB" w14:textId="7B70E2EA" w:rsidR="003A2DE1" w:rsidRDefault="003A2DE1">
            <w:r>
              <w:t>IMP_nau</w:t>
            </w:r>
            <w:r w:rsidR="003D7A93">
              <w:t>sea</w:t>
            </w:r>
            <w:r>
              <w:t>_pc</w:t>
            </w:r>
          </w:p>
        </w:tc>
        <w:tc>
          <w:tcPr>
            <w:tcW w:w="2210" w:type="dxa"/>
          </w:tcPr>
          <w:p w14:paraId="52261C95" w14:textId="77777777" w:rsidR="003A2DE1" w:rsidRDefault="003A2DE1"/>
        </w:tc>
        <w:tc>
          <w:tcPr>
            <w:tcW w:w="1390" w:type="dxa"/>
          </w:tcPr>
          <w:p w14:paraId="1B235D31" w14:textId="77777777" w:rsidR="003A2DE1" w:rsidRDefault="003A2DE1"/>
        </w:tc>
        <w:tc>
          <w:tcPr>
            <w:tcW w:w="2268" w:type="dxa"/>
          </w:tcPr>
          <w:p w14:paraId="36BAEB35" w14:textId="77777777" w:rsidR="003A2DE1" w:rsidRDefault="003A2DE1"/>
        </w:tc>
      </w:tr>
      <w:tr w:rsidR="003A2DE1" w14:paraId="015FDB37" w14:textId="77777777" w:rsidTr="00662F48">
        <w:tc>
          <w:tcPr>
            <w:tcW w:w="1899" w:type="dxa"/>
          </w:tcPr>
          <w:p w14:paraId="51613629" w14:textId="77777777" w:rsidR="003A2DE1" w:rsidRDefault="003A2DE1"/>
        </w:tc>
        <w:tc>
          <w:tcPr>
            <w:tcW w:w="1743" w:type="dxa"/>
          </w:tcPr>
          <w:p w14:paraId="136F3A48" w14:textId="77777777" w:rsidR="003A2DE1" w:rsidRDefault="003A2DE1"/>
        </w:tc>
        <w:tc>
          <w:tcPr>
            <w:tcW w:w="2423" w:type="dxa"/>
          </w:tcPr>
          <w:p w14:paraId="1967B709" w14:textId="409E04E9" w:rsidR="003A2DE1" w:rsidRDefault="003A2DE1">
            <w:r>
              <w:t>Vomiting</w:t>
            </w:r>
          </w:p>
        </w:tc>
        <w:tc>
          <w:tcPr>
            <w:tcW w:w="2683" w:type="dxa"/>
          </w:tcPr>
          <w:p w14:paraId="3AE59C93" w14:textId="34BE1375" w:rsidR="003A2DE1" w:rsidRDefault="003A2DE1">
            <w:r>
              <w:t>IMP_vom</w:t>
            </w:r>
            <w:r w:rsidR="003D7A93">
              <w:t>it</w:t>
            </w:r>
            <w:r>
              <w:t>_pc</w:t>
            </w:r>
          </w:p>
        </w:tc>
        <w:tc>
          <w:tcPr>
            <w:tcW w:w="2210" w:type="dxa"/>
          </w:tcPr>
          <w:p w14:paraId="15B4981C" w14:textId="77777777" w:rsidR="003A2DE1" w:rsidRDefault="003A2DE1"/>
        </w:tc>
        <w:tc>
          <w:tcPr>
            <w:tcW w:w="1390" w:type="dxa"/>
          </w:tcPr>
          <w:p w14:paraId="4C3C2271" w14:textId="77777777" w:rsidR="003A2DE1" w:rsidRDefault="003A2DE1"/>
        </w:tc>
        <w:tc>
          <w:tcPr>
            <w:tcW w:w="2268" w:type="dxa"/>
          </w:tcPr>
          <w:p w14:paraId="3A0232B3" w14:textId="77777777" w:rsidR="003A2DE1" w:rsidRDefault="003A2DE1"/>
        </w:tc>
      </w:tr>
      <w:tr w:rsidR="003A2DE1" w14:paraId="5B58E844" w14:textId="77777777" w:rsidTr="00662F48">
        <w:tc>
          <w:tcPr>
            <w:tcW w:w="1899" w:type="dxa"/>
          </w:tcPr>
          <w:p w14:paraId="55698CD2" w14:textId="77777777" w:rsidR="003A2DE1" w:rsidRDefault="003A2DE1"/>
        </w:tc>
        <w:tc>
          <w:tcPr>
            <w:tcW w:w="1743" w:type="dxa"/>
          </w:tcPr>
          <w:p w14:paraId="17BAD07F" w14:textId="77777777" w:rsidR="003A2DE1" w:rsidRDefault="003A2DE1"/>
        </w:tc>
        <w:tc>
          <w:tcPr>
            <w:tcW w:w="2423" w:type="dxa"/>
          </w:tcPr>
          <w:p w14:paraId="4D4C24D6" w14:textId="092F31C8" w:rsidR="003A2DE1" w:rsidRDefault="003A2DE1">
            <w:r>
              <w:t>Balance problems</w:t>
            </w:r>
          </w:p>
        </w:tc>
        <w:tc>
          <w:tcPr>
            <w:tcW w:w="2683" w:type="dxa"/>
          </w:tcPr>
          <w:p w14:paraId="7D2E1528" w14:textId="7AFD516F" w:rsidR="003A2DE1" w:rsidRDefault="003A2DE1">
            <w:r>
              <w:t>IMP_bal</w:t>
            </w:r>
            <w:r w:rsidR="003D7A93">
              <w:t>ance</w:t>
            </w:r>
            <w:r>
              <w:t>_pc</w:t>
            </w:r>
          </w:p>
        </w:tc>
        <w:tc>
          <w:tcPr>
            <w:tcW w:w="2210" w:type="dxa"/>
          </w:tcPr>
          <w:p w14:paraId="6BEEA38D" w14:textId="77777777" w:rsidR="003A2DE1" w:rsidRDefault="003A2DE1"/>
        </w:tc>
        <w:tc>
          <w:tcPr>
            <w:tcW w:w="1390" w:type="dxa"/>
          </w:tcPr>
          <w:p w14:paraId="3D055A86" w14:textId="77777777" w:rsidR="003A2DE1" w:rsidRDefault="003A2DE1"/>
        </w:tc>
        <w:tc>
          <w:tcPr>
            <w:tcW w:w="2268" w:type="dxa"/>
          </w:tcPr>
          <w:p w14:paraId="116E9BBA" w14:textId="77777777" w:rsidR="003A2DE1" w:rsidRDefault="003A2DE1"/>
        </w:tc>
      </w:tr>
      <w:tr w:rsidR="003A2DE1" w14:paraId="0FCA8B31" w14:textId="77777777" w:rsidTr="00662F48">
        <w:tc>
          <w:tcPr>
            <w:tcW w:w="1899" w:type="dxa"/>
          </w:tcPr>
          <w:p w14:paraId="7CD34D4B" w14:textId="77777777" w:rsidR="003A2DE1" w:rsidRDefault="003A2DE1"/>
        </w:tc>
        <w:tc>
          <w:tcPr>
            <w:tcW w:w="1743" w:type="dxa"/>
          </w:tcPr>
          <w:p w14:paraId="6BC11424" w14:textId="77777777" w:rsidR="003A2DE1" w:rsidRDefault="003A2DE1"/>
        </w:tc>
        <w:tc>
          <w:tcPr>
            <w:tcW w:w="2423" w:type="dxa"/>
          </w:tcPr>
          <w:p w14:paraId="51493938" w14:textId="72957A41" w:rsidR="003A2DE1" w:rsidRDefault="003A2DE1">
            <w:r>
              <w:t>Dizziness</w:t>
            </w:r>
          </w:p>
        </w:tc>
        <w:tc>
          <w:tcPr>
            <w:tcW w:w="2683" w:type="dxa"/>
          </w:tcPr>
          <w:p w14:paraId="012506AB" w14:textId="6329F8AC" w:rsidR="003A2DE1" w:rsidRDefault="003A2DE1">
            <w:r>
              <w:t>IMP_diz</w:t>
            </w:r>
            <w:r w:rsidR="003D7A93">
              <w:t>ziness</w:t>
            </w:r>
            <w:r>
              <w:t>_pc</w:t>
            </w:r>
          </w:p>
        </w:tc>
        <w:tc>
          <w:tcPr>
            <w:tcW w:w="2210" w:type="dxa"/>
          </w:tcPr>
          <w:p w14:paraId="047D8220" w14:textId="77777777" w:rsidR="003A2DE1" w:rsidRDefault="003A2DE1"/>
        </w:tc>
        <w:tc>
          <w:tcPr>
            <w:tcW w:w="1390" w:type="dxa"/>
          </w:tcPr>
          <w:p w14:paraId="5DF5BB59" w14:textId="77777777" w:rsidR="003A2DE1" w:rsidRDefault="003A2DE1"/>
        </w:tc>
        <w:tc>
          <w:tcPr>
            <w:tcW w:w="2268" w:type="dxa"/>
          </w:tcPr>
          <w:p w14:paraId="372133BC" w14:textId="77777777" w:rsidR="003A2DE1" w:rsidRDefault="003A2DE1"/>
        </w:tc>
      </w:tr>
      <w:tr w:rsidR="003A2DE1" w14:paraId="3403FE47" w14:textId="77777777" w:rsidTr="00662F48">
        <w:tc>
          <w:tcPr>
            <w:tcW w:w="1899" w:type="dxa"/>
          </w:tcPr>
          <w:p w14:paraId="684A8CBF" w14:textId="77777777" w:rsidR="003A2DE1" w:rsidRDefault="003A2DE1"/>
        </w:tc>
        <w:tc>
          <w:tcPr>
            <w:tcW w:w="1743" w:type="dxa"/>
          </w:tcPr>
          <w:p w14:paraId="3AF66560" w14:textId="77777777" w:rsidR="003A2DE1" w:rsidRDefault="003A2DE1"/>
        </w:tc>
        <w:tc>
          <w:tcPr>
            <w:tcW w:w="2423" w:type="dxa"/>
          </w:tcPr>
          <w:p w14:paraId="0F067333" w14:textId="6B7FFD15" w:rsidR="003A2DE1" w:rsidRDefault="003A2DE1">
            <w:r>
              <w:t>Fatigue</w:t>
            </w:r>
          </w:p>
        </w:tc>
        <w:tc>
          <w:tcPr>
            <w:tcW w:w="2683" w:type="dxa"/>
          </w:tcPr>
          <w:p w14:paraId="057E3004" w14:textId="5C35C74F" w:rsidR="003A2DE1" w:rsidRDefault="003A2DE1">
            <w:r>
              <w:t>IMP_fat</w:t>
            </w:r>
            <w:r w:rsidR="003D7A93">
              <w:t>igue</w:t>
            </w:r>
            <w:r>
              <w:t>_pc</w:t>
            </w:r>
          </w:p>
        </w:tc>
        <w:tc>
          <w:tcPr>
            <w:tcW w:w="2210" w:type="dxa"/>
          </w:tcPr>
          <w:p w14:paraId="5504BDAD" w14:textId="77777777" w:rsidR="003A2DE1" w:rsidRDefault="003A2DE1"/>
        </w:tc>
        <w:tc>
          <w:tcPr>
            <w:tcW w:w="1390" w:type="dxa"/>
          </w:tcPr>
          <w:p w14:paraId="31ED86D7" w14:textId="77777777" w:rsidR="003A2DE1" w:rsidRDefault="003A2DE1"/>
        </w:tc>
        <w:tc>
          <w:tcPr>
            <w:tcW w:w="2268" w:type="dxa"/>
          </w:tcPr>
          <w:p w14:paraId="005ABCA7" w14:textId="77777777" w:rsidR="003A2DE1" w:rsidRDefault="003A2DE1"/>
        </w:tc>
      </w:tr>
      <w:tr w:rsidR="003A2DE1" w14:paraId="3B7B4556" w14:textId="77777777" w:rsidTr="00662F48">
        <w:tc>
          <w:tcPr>
            <w:tcW w:w="1899" w:type="dxa"/>
          </w:tcPr>
          <w:p w14:paraId="183EB8B2" w14:textId="77777777" w:rsidR="003A2DE1" w:rsidRDefault="003A2DE1"/>
        </w:tc>
        <w:tc>
          <w:tcPr>
            <w:tcW w:w="1743" w:type="dxa"/>
          </w:tcPr>
          <w:p w14:paraId="0AE4DAB8" w14:textId="77777777" w:rsidR="003A2DE1" w:rsidRDefault="003A2DE1"/>
        </w:tc>
        <w:tc>
          <w:tcPr>
            <w:tcW w:w="2423" w:type="dxa"/>
          </w:tcPr>
          <w:p w14:paraId="394050CB" w14:textId="281CF701" w:rsidR="003A2DE1" w:rsidRDefault="003A2DE1">
            <w:r>
              <w:t>Trouble falling asleep</w:t>
            </w:r>
          </w:p>
        </w:tc>
        <w:tc>
          <w:tcPr>
            <w:tcW w:w="2683" w:type="dxa"/>
          </w:tcPr>
          <w:p w14:paraId="73684433" w14:textId="1D8F2E72" w:rsidR="003A2DE1" w:rsidRDefault="003A2DE1">
            <w:r>
              <w:t>IMP_</w:t>
            </w:r>
            <w:r w:rsidR="00364855">
              <w:t>TFSleep</w:t>
            </w:r>
            <w:r>
              <w:t>_pc</w:t>
            </w:r>
          </w:p>
        </w:tc>
        <w:tc>
          <w:tcPr>
            <w:tcW w:w="2210" w:type="dxa"/>
          </w:tcPr>
          <w:p w14:paraId="020D4B2C" w14:textId="77777777" w:rsidR="003A2DE1" w:rsidRDefault="003A2DE1"/>
        </w:tc>
        <w:tc>
          <w:tcPr>
            <w:tcW w:w="1390" w:type="dxa"/>
          </w:tcPr>
          <w:p w14:paraId="5309872A" w14:textId="77777777" w:rsidR="003A2DE1" w:rsidRDefault="003A2DE1"/>
        </w:tc>
        <w:tc>
          <w:tcPr>
            <w:tcW w:w="2268" w:type="dxa"/>
          </w:tcPr>
          <w:p w14:paraId="2F93283C" w14:textId="77777777" w:rsidR="003A2DE1" w:rsidRDefault="003A2DE1"/>
        </w:tc>
      </w:tr>
      <w:tr w:rsidR="003A2DE1" w14:paraId="44186904" w14:textId="77777777" w:rsidTr="00662F48">
        <w:tc>
          <w:tcPr>
            <w:tcW w:w="1899" w:type="dxa"/>
          </w:tcPr>
          <w:p w14:paraId="031FCF49" w14:textId="77777777" w:rsidR="003A2DE1" w:rsidRDefault="003A2DE1"/>
        </w:tc>
        <w:tc>
          <w:tcPr>
            <w:tcW w:w="1743" w:type="dxa"/>
          </w:tcPr>
          <w:p w14:paraId="1ECAB06A" w14:textId="77777777" w:rsidR="003A2DE1" w:rsidRDefault="003A2DE1"/>
        </w:tc>
        <w:tc>
          <w:tcPr>
            <w:tcW w:w="2423" w:type="dxa"/>
          </w:tcPr>
          <w:p w14:paraId="765FCB3B" w14:textId="7A3CBC40" w:rsidR="003A2DE1" w:rsidRDefault="003A2DE1">
            <w:r>
              <w:t>Sleeping more than usual</w:t>
            </w:r>
          </w:p>
        </w:tc>
        <w:tc>
          <w:tcPr>
            <w:tcW w:w="2683" w:type="dxa"/>
          </w:tcPr>
          <w:p w14:paraId="54047A9D" w14:textId="18F595AC" w:rsidR="003A2DE1" w:rsidRDefault="003A2DE1">
            <w:r>
              <w:t>IMP_</w:t>
            </w:r>
            <w:r w:rsidR="00364855">
              <w:t>SleepMore</w:t>
            </w:r>
            <w:r>
              <w:t>_pc</w:t>
            </w:r>
          </w:p>
        </w:tc>
        <w:tc>
          <w:tcPr>
            <w:tcW w:w="2210" w:type="dxa"/>
          </w:tcPr>
          <w:p w14:paraId="4AE0C442" w14:textId="77777777" w:rsidR="003A2DE1" w:rsidRDefault="003A2DE1"/>
        </w:tc>
        <w:tc>
          <w:tcPr>
            <w:tcW w:w="1390" w:type="dxa"/>
          </w:tcPr>
          <w:p w14:paraId="2BD5EF0B" w14:textId="77777777" w:rsidR="003A2DE1" w:rsidRDefault="003A2DE1"/>
        </w:tc>
        <w:tc>
          <w:tcPr>
            <w:tcW w:w="2268" w:type="dxa"/>
          </w:tcPr>
          <w:p w14:paraId="49405562" w14:textId="77777777" w:rsidR="003A2DE1" w:rsidRDefault="003A2DE1"/>
        </w:tc>
      </w:tr>
      <w:tr w:rsidR="003A2DE1" w14:paraId="4561A0E0" w14:textId="77777777" w:rsidTr="00662F48">
        <w:tc>
          <w:tcPr>
            <w:tcW w:w="1899" w:type="dxa"/>
          </w:tcPr>
          <w:p w14:paraId="7781A52D" w14:textId="77777777" w:rsidR="003A2DE1" w:rsidRDefault="003A2DE1"/>
        </w:tc>
        <w:tc>
          <w:tcPr>
            <w:tcW w:w="1743" w:type="dxa"/>
          </w:tcPr>
          <w:p w14:paraId="58D18C26" w14:textId="77777777" w:rsidR="003A2DE1" w:rsidRDefault="003A2DE1"/>
        </w:tc>
        <w:tc>
          <w:tcPr>
            <w:tcW w:w="2423" w:type="dxa"/>
          </w:tcPr>
          <w:p w14:paraId="43AAB0AD" w14:textId="070EC9C1" w:rsidR="003A2DE1" w:rsidRDefault="003A2DE1">
            <w:r>
              <w:t>Sleeping less than usual</w:t>
            </w:r>
          </w:p>
        </w:tc>
        <w:tc>
          <w:tcPr>
            <w:tcW w:w="2683" w:type="dxa"/>
          </w:tcPr>
          <w:p w14:paraId="0648A41C" w14:textId="207B9B30" w:rsidR="003A2DE1" w:rsidRDefault="003A2DE1">
            <w:r>
              <w:t>IMP_</w:t>
            </w:r>
            <w:r w:rsidR="00364855">
              <w:t>SleepLess</w:t>
            </w:r>
            <w:r>
              <w:t>_pc</w:t>
            </w:r>
          </w:p>
        </w:tc>
        <w:tc>
          <w:tcPr>
            <w:tcW w:w="2210" w:type="dxa"/>
          </w:tcPr>
          <w:p w14:paraId="2BCC6FAF" w14:textId="77777777" w:rsidR="003A2DE1" w:rsidRDefault="003A2DE1"/>
        </w:tc>
        <w:tc>
          <w:tcPr>
            <w:tcW w:w="1390" w:type="dxa"/>
          </w:tcPr>
          <w:p w14:paraId="5CE5582D" w14:textId="77777777" w:rsidR="003A2DE1" w:rsidRDefault="003A2DE1"/>
        </w:tc>
        <w:tc>
          <w:tcPr>
            <w:tcW w:w="2268" w:type="dxa"/>
          </w:tcPr>
          <w:p w14:paraId="65749AC0" w14:textId="77777777" w:rsidR="003A2DE1" w:rsidRDefault="003A2DE1"/>
        </w:tc>
      </w:tr>
      <w:tr w:rsidR="003A2DE1" w14:paraId="71E243D8" w14:textId="77777777" w:rsidTr="00662F48">
        <w:tc>
          <w:tcPr>
            <w:tcW w:w="1899" w:type="dxa"/>
          </w:tcPr>
          <w:p w14:paraId="4D658525" w14:textId="77777777" w:rsidR="003A2DE1" w:rsidRDefault="003A2DE1"/>
        </w:tc>
        <w:tc>
          <w:tcPr>
            <w:tcW w:w="1743" w:type="dxa"/>
          </w:tcPr>
          <w:p w14:paraId="1ABF6491" w14:textId="77777777" w:rsidR="003A2DE1" w:rsidRDefault="003A2DE1"/>
        </w:tc>
        <w:tc>
          <w:tcPr>
            <w:tcW w:w="2423" w:type="dxa"/>
          </w:tcPr>
          <w:p w14:paraId="4AB1B921" w14:textId="5D5EB72B" w:rsidR="003A2DE1" w:rsidRDefault="003A2DE1">
            <w:r>
              <w:t>Drowsiness</w:t>
            </w:r>
          </w:p>
        </w:tc>
        <w:tc>
          <w:tcPr>
            <w:tcW w:w="2683" w:type="dxa"/>
          </w:tcPr>
          <w:p w14:paraId="1F17F4EB" w14:textId="1A89A0FD" w:rsidR="003A2DE1" w:rsidRDefault="003A2DE1">
            <w:r>
              <w:t>IMP_drow_pc</w:t>
            </w:r>
          </w:p>
        </w:tc>
        <w:tc>
          <w:tcPr>
            <w:tcW w:w="2210" w:type="dxa"/>
          </w:tcPr>
          <w:p w14:paraId="751B8B3F" w14:textId="77777777" w:rsidR="003A2DE1" w:rsidRDefault="003A2DE1"/>
        </w:tc>
        <w:tc>
          <w:tcPr>
            <w:tcW w:w="1390" w:type="dxa"/>
          </w:tcPr>
          <w:p w14:paraId="3CB9F2B6" w14:textId="77777777" w:rsidR="003A2DE1" w:rsidRDefault="003A2DE1"/>
        </w:tc>
        <w:tc>
          <w:tcPr>
            <w:tcW w:w="2268" w:type="dxa"/>
          </w:tcPr>
          <w:p w14:paraId="44A10FA7" w14:textId="77777777" w:rsidR="003A2DE1" w:rsidRDefault="003A2DE1"/>
        </w:tc>
      </w:tr>
      <w:tr w:rsidR="003A2DE1" w14:paraId="1CE03B0D" w14:textId="77777777" w:rsidTr="00662F48">
        <w:tc>
          <w:tcPr>
            <w:tcW w:w="1899" w:type="dxa"/>
          </w:tcPr>
          <w:p w14:paraId="1051AEEE" w14:textId="77777777" w:rsidR="003A2DE1" w:rsidRDefault="003A2DE1"/>
        </w:tc>
        <w:tc>
          <w:tcPr>
            <w:tcW w:w="1743" w:type="dxa"/>
          </w:tcPr>
          <w:p w14:paraId="7E694829" w14:textId="77777777" w:rsidR="003A2DE1" w:rsidRDefault="003A2DE1"/>
        </w:tc>
        <w:tc>
          <w:tcPr>
            <w:tcW w:w="2423" w:type="dxa"/>
          </w:tcPr>
          <w:p w14:paraId="28B0A4DF" w14:textId="15A5E675" w:rsidR="003A2DE1" w:rsidRDefault="003A2DE1">
            <w:r>
              <w:t>Sensitivity to light</w:t>
            </w:r>
          </w:p>
        </w:tc>
        <w:tc>
          <w:tcPr>
            <w:tcW w:w="2683" w:type="dxa"/>
          </w:tcPr>
          <w:p w14:paraId="1BB1D2A2" w14:textId="0779D1A2" w:rsidR="003A2DE1" w:rsidRDefault="003A2DE1">
            <w:r>
              <w:t>IMP_</w:t>
            </w:r>
            <w:r w:rsidR="003D7A93">
              <w:t>S</w:t>
            </w:r>
            <w:r>
              <w:t>en</w:t>
            </w:r>
            <w:r w:rsidR="003D7A93">
              <w:t>L</w:t>
            </w:r>
            <w:r>
              <w:t>ight_pc</w:t>
            </w:r>
          </w:p>
        </w:tc>
        <w:tc>
          <w:tcPr>
            <w:tcW w:w="2210" w:type="dxa"/>
          </w:tcPr>
          <w:p w14:paraId="0FEA5F9B" w14:textId="77777777" w:rsidR="003A2DE1" w:rsidRDefault="003A2DE1"/>
        </w:tc>
        <w:tc>
          <w:tcPr>
            <w:tcW w:w="1390" w:type="dxa"/>
          </w:tcPr>
          <w:p w14:paraId="2D626D1D" w14:textId="77777777" w:rsidR="003A2DE1" w:rsidRDefault="003A2DE1"/>
        </w:tc>
        <w:tc>
          <w:tcPr>
            <w:tcW w:w="2268" w:type="dxa"/>
          </w:tcPr>
          <w:p w14:paraId="3400C708" w14:textId="77777777" w:rsidR="003A2DE1" w:rsidRDefault="003A2DE1"/>
        </w:tc>
      </w:tr>
      <w:tr w:rsidR="003A2DE1" w14:paraId="20EA13D3" w14:textId="77777777" w:rsidTr="00662F48">
        <w:tc>
          <w:tcPr>
            <w:tcW w:w="1899" w:type="dxa"/>
          </w:tcPr>
          <w:p w14:paraId="61461D97" w14:textId="77777777" w:rsidR="003A2DE1" w:rsidRDefault="003A2DE1"/>
        </w:tc>
        <w:tc>
          <w:tcPr>
            <w:tcW w:w="1743" w:type="dxa"/>
          </w:tcPr>
          <w:p w14:paraId="7B5489D3" w14:textId="77777777" w:rsidR="003A2DE1" w:rsidRDefault="003A2DE1"/>
        </w:tc>
        <w:tc>
          <w:tcPr>
            <w:tcW w:w="2423" w:type="dxa"/>
          </w:tcPr>
          <w:p w14:paraId="59EA08B7" w14:textId="1886D752" w:rsidR="003A2DE1" w:rsidRDefault="003A2DE1">
            <w:r>
              <w:t>Sensitivity to noise</w:t>
            </w:r>
          </w:p>
        </w:tc>
        <w:tc>
          <w:tcPr>
            <w:tcW w:w="2683" w:type="dxa"/>
          </w:tcPr>
          <w:p w14:paraId="025D2CAD" w14:textId="2FF585F1" w:rsidR="003A2DE1" w:rsidRDefault="003A2DE1">
            <w:r>
              <w:t>IMP_</w:t>
            </w:r>
            <w:r w:rsidR="003D7A93">
              <w:t>S</w:t>
            </w:r>
            <w:r>
              <w:t>en</w:t>
            </w:r>
            <w:r w:rsidR="003D7A93">
              <w:t>N</w:t>
            </w:r>
            <w:r>
              <w:t>oise_pc</w:t>
            </w:r>
          </w:p>
        </w:tc>
        <w:tc>
          <w:tcPr>
            <w:tcW w:w="2210" w:type="dxa"/>
          </w:tcPr>
          <w:p w14:paraId="4B87944E" w14:textId="77777777" w:rsidR="003A2DE1" w:rsidRDefault="003A2DE1"/>
        </w:tc>
        <w:tc>
          <w:tcPr>
            <w:tcW w:w="1390" w:type="dxa"/>
          </w:tcPr>
          <w:p w14:paraId="2B515BAA" w14:textId="77777777" w:rsidR="003A2DE1" w:rsidRDefault="003A2DE1"/>
        </w:tc>
        <w:tc>
          <w:tcPr>
            <w:tcW w:w="2268" w:type="dxa"/>
          </w:tcPr>
          <w:p w14:paraId="6B3665BE" w14:textId="77777777" w:rsidR="003A2DE1" w:rsidRDefault="003A2DE1"/>
        </w:tc>
      </w:tr>
      <w:tr w:rsidR="003A2DE1" w14:paraId="0BDE9229" w14:textId="77777777" w:rsidTr="00662F48">
        <w:tc>
          <w:tcPr>
            <w:tcW w:w="1899" w:type="dxa"/>
          </w:tcPr>
          <w:p w14:paraId="4F074B69" w14:textId="77777777" w:rsidR="003A2DE1" w:rsidRDefault="003A2DE1"/>
        </w:tc>
        <w:tc>
          <w:tcPr>
            <w:tcW w:w="1743" w:type="dxa"/>
          </w:tcPr>
          <w:p w14:paraId="1055AF22" w14:textId="77777777" w:rsidR="003A2DE1" w:rsidRDefault="003A2DE1"/>
        </w:tc>
        <w:tc>
          <w:tcPr>
            <w:tcW w:w="2423" w:type="dxa"/>
          </w:tcPr>
          <w:p w14:paraId="65E4D91A" w14:textId="07FF1CD7" w:rsidR="003A2DE1" w:rsidRDefault="003A2DE1">
            <w:r>
              <w:t>Irritability</w:t>
            </w:r>
          </w:p>
        </w:tc>
        <w:tc>
          <w:tcPr>
            <w:tcW w:w="2683" w:type="dxa"/>
          </w:tcPr>
          <w:p w14:paraId="1769B21C" w14:textId="2A0408CE" w:rsidR="003A2DE1" w:rsidRDefault="003A2DE1">
            <w:r>
              <w:t>IMP_irr_pc</w:t>
            </w:r>
          </w:p>
        </w:tc>
        <w:tc>
          <w:tcPr>
            <w:tcW w:w="2210" w:type="dxa"/>
          </w:tcPr>
          <w:p w14:paraId="4CE292B8" w14:textId="77777777" w:rsidR="003A2DE1" w:rsidRDefault="003A2DE1"/>
        </w:tc>
        <w:tc>
          <w:tcPr>
            <w:tcW w:w="1390" w:type="dxa"/>
          </w:tcPr>
          <w:p w14:paraId="2B237FAD" w14:textId="77777777" w:rsidR="003A2DE1" w:rsidRDefault="003A2DE1"/>
        </w:tc>
        <w:tc>
          <w:tcPr>
            <w:tcW w:w="2268" w:type="dxa"/>
          </w:tcPr>
          <w:p w14:paraId="0BE5D9BB" w14:textId="77777777" w:rsidR="003A2DE1" w:rsidRDefault="003A2DE1"/>
        </w:tc>
      </w:tr>
      <w:tr w:rsidR="003A2DE1" w14:paraId="3654EC02" w14:textId="77777777" w:rsidTr="00662F48">
        <w:tc>
          <w:tcPr>
            <w:tcW w:w="1899" w:type="dxa"/>
          </w:tcPr>
          <w:p w14:paraId="7499DD59" w14:textId="77777777" w:rsidR="003A2DE1" w:rsidRDefault="003A2DE1"/>
        </w:tc>
        <w:tc>
          <w:tcPr>
            <w:tcW w:w="1743" w:type="dxa"/>
          </w:tcPr>
          <w:p w14:paraId="3B4A3C2C" w14:textId="77777777" w:rsidR="003A2DE1" w:rsidRDefault="003A2DE1"/>
        </w:tc>
        <w:tc>
          <w:tcPr>
            <w:tcW w:w="2423" w:type="dxa"/>
          </w:tcPr>
          <w:p w14:paraId="4DCD90D9" w14:textId="6102127C" w:rsidR="003A2DE1" w:rsidRDefault="003A2DE1">
            <w:r>
              <w:t>Sadness</w:t>
            </w:r>
          </w:p>
        </w:tc>
        <w:tc>
          <w:tcPr>
            <w:tcW w:w="2683" w:type="dxa"/>
          </w:tcPr>
          <w:p w14:paraId="623AB5DD" w14:textId="6C5A08E2" w:rsidR="003A2DE1" w:rsidRDefault="003A2DE1">
            <w:r>
              <w:t>IMP_sad_pc</w:t>
            </w:r>
          </w:p>
        </w:tc>
        <w:tc>
          <w:tcPr>
            <w:tcW w:w="2210" w:type="dxa"/>
          </w:tcPr>
          <w:p w14:paraId="015FC1BF" w14:textId="77777777" w:rsidR="003A2DE1" w:rsidRDefault="003A2DE1"/>
        </w:tc>
        <w:tc>
          <w:tcPr>
            <w:tcW w:w="1390" w:type="dxa"/>
          </w:tcPr>
          <w:p w14:paraId="5198636C" w14:textId="77777777" w:rsidR="003A2DE1" w:rsidRDefault="003A2DE1"/>
        </w:tc>
        <w:tc>
          <w:tcPr>
            <w:tcW w:w="2268" w:type="dxa"/>
          </w:tcPr>
          <w:p w14:paraId="5E2B186D" w14:textId="77777777" w:rsidR="003A2DE1" w:rsidRDefault="003A2DE1"/>
        </w:tc>
      </w:tr>
      <w:tr w:rsidR="003A2DE1" w14:paraId="1A509CA5" w14:textId="77777777" w:rsidTr="00662F48">
        <w:tc>
          <w:tcPr>
            <w:tcW w:w="1899" w:type="dxa"/>
          </w:tcPr>
          <w:p w14:paraId="72EEDD78" w14:textId="77777777" w:rsidR="003A2DE1" w:rsidRDefault="003A2DE1"/>
        </w:tc>
        <w:tc>
          <w:tcPr>
            <w:tcW w:w="1743" w:type="dxa"/>
          </w:tcPr>
          <w:p w14:paraId="710DF68D" w14:textId="77777777" w:rsidR="003A2DE1" w:rsidRDefault="003A2DE1"/>
        </w:tc>
        <w:tc>
          <w:tcPr>
            <w:tcW w:w="2423" w:type="dxa"/>
          </w:tcPr>
          <w:p w14:paraId="50B32F24" w14:textId="278C0999" w:rsidR="003A2DE1" w:rsidRDefault="003A2DE1">
            <w:r>
              <w:t>Nervousness</w:t>
            </w:r>
          </w:p>
        </w:tc>
        <w:tc>
          <w:tcPr>
            <w:tcW w:w="2683" w:type="dxa"/>
          </w:tcPr>
          <w:p w14:paraId="05245D4F" w14:textId="19C2D336" w:rsidR="003A2DE1" w:rsidRDefault="003A2DE1">
            <w:r>
              <w:t>IMP_nerv</w:t>
            </w:r>
            <w:r w:rsidR="003D7A93">
              <w:t>ous</w:t>
            </w:r>
            <w:r>
              <w:t>_pc</w:t>
            </w:r>
          </w:p>
        </w:tc>
        <w:tc>
          <w:tcPr>
            <w:tcW w:w="2210" w:type="dxa"/>
          </w:tcPr>
          <w:p w14:paraId="5F1C6262" w14:textId="77777777" w:rsidR="003A2DE1" w:rsidRDefault="003A2DE1"/>
        </w:tc>
        <w:tc>
          <w:tcPr>
            <w:tcW w:w="1390" w:type="dxa"/>
          </w:tcPr>
          <w:p w14:paraId="5EF73CC4" w14:textId="77777777" w:rsidR="003A2DE1" w:rsidRDefault="003A2DE1"/>
        </w:tc>
        <w:tc>
          <w:tcPr>
            <w:tcW w:w="2268" w:type="dxa"/>
          </w:tcPr>
          <w:p w14:paraId="4DE30C03" w14:textId="77777777" w:rsidR="003A2DE1" w:rsidRDefault="003A2DE1"/>
        </w:tc>
      </w:tr>
      <w:tr w:rsidR="003A2DE1" w14:paraId="65A4B38A" w14:textId="77777777" w:rsidTr="00662F48">
        <w:tc>
          <w:tcPr>
            <w:tcW w:w="1899" w:type="dxa"/>
          </w:tcPr>
          <w:p w14:paraId="21961958" w14:textId="77777777" w:rsidR="003A2DE1" w:rsidRDefault="003A2DE1"/>
        </w:tc>
        <w:tc>
          <w:tcPr>
            <w:tcW w:w="1743" w:type="dxa"/>
          </w:tcPr>
          <w:p w14:paraId="1FC47AF9" w14:textId="77777777" w:rsidR="003A2DE1" w:rsidRDefault="003A2DE1"/>
        </w:tc>
        <w:tc>
          <w:tcPr>
            <w:tcW w:w="2423" w:type="dxa"/>
          </w:tcPr>
          <w:p w14:paraId="16570FAD" w14:textId="4258F14C" w:rsidR="003A2DE1" w:rsidRDefault="003A2DE1">
            <w:r>
              <w:t>Feeling more emotional</w:t>
            </w:r>
          </w:p>
        </w:tc>
        <w:tc>
          <w:tcPr>
            <w:tcW w:w="2683" w:type="dxa"/>
          </w:tcPr>
          <w:p w14:paraId="250116FF" w14:textId="622D771D" w:rsidR="003A2DE1" w:rsidRDefault="003A2DE1">
            <w:r>
              <w:t>IMP_emot</w:t>
            </w:r>
            <w:r w:rsidR="003D7A93">
              <w:t>ional</w:t>
            </w:r>
            <w:r>
              <w:t>_pc</w:t>
            </w:r>
          </w:p>
        </w:tc>
        <w:tc>
          <w:tcPr>
            <w:tcW w:w="2210" w:type="dxa"/>
          </w:tcPr>
          <w:p w14:paraId="35DC027D" w14:textId="77777777" w:rsidR="003A2DE1" w:rsidRDefault="003A2DE1"/>
        </w:tc>
        <w:tc>
          <w:tcPr>
            <w:tcW w:w="1390" w:type="dxa"/>
          </w:tcPr>
          <w:p w14:paraId="545844AF" w14:textId="77777777" w:rsidR="003A2DE1" w:rsidRDefault="003A2DE1"/>
        </w:tc>
        <w:tc>
          <w:tcPr>
            <w:tcW w:w="2268" w:type="dxa"/>
          </w:tcPr>
          <w:p w14:paraId="594FCE28" w14:textId="77777777" w:rsidR="003A2DE1" w:rsidRDefault="003A2DE1"/>
        </w:tc>
      </w:tr>
      <w:tr w:rsidR="003A2DE1" w14:paraId="313D16A2" w14:textId="77777777" w:rsidTr="00662F48">
        <w:tc>
          <w:tcPr>
            <w:tcW w:w="1899" w:type="dxa"/>
          </w:tcPr>
          <w:p w14:paraId="7A889B42" w14:textId="77777777" w:rsidR="003A2DE1" w:rsidRDefault="003A2DE1"/>
        </w:tc>
        <w:tc>
          <w:tcPr>
            <w:tcW w:w="1743" w:type="dxa"/>
          </w:tcPr>
          <w:p w14:paraId="715C7E60" w14:textId="77777777" w:rsidR="003A2DE1" w:rsidRDefault="003A2DE1"/>
        </w:tc>
        <w:tc>
          <w:tcPr>
            <w:tcW w:w="2423" w:type="dxa"/>
          </w:tcPr>
          <w:p w14:paraId="65B922EB" w14:textId="692DCBB8" w:rsidR="003A2DE1" w:rsidRDefault="003A2DE1">
            <w:r>
              <w:t>Numbness or tingling</w:t>
            </w:r>
          </w:p>
        </w:tc>
        <w:tc>
          <w:tcPr>
            <w:tcW w:w="2683" w:type="dxa"/>
          </w:tcPr>
          <w:p w14:paraId="0A7D799A" w14:textId="67E75732" w:rsidR="003A2DE1" w:rsidRDefault="003A2DE1">
            <w:r>
              <w:t>IMP_numb_pc</w:t>
            </w:r>
          </w:p>
        </w:tc>
        <w:tc>
          <w:tcPr>
            <w:tcW w:w="2210" w:type="dxa"/>
          </w:tcPr>
          <w:p w14:paraId="0AAEAF76" w14:textId="77777777" w:rsidR="003A2DE1" w:rsidRDefault="003A2DE1"/>
        </w:tc>
        <w:tc>
          <w:tcPr>
            <w:tcW w:w="1390" w:type="dxa"/>
          </w:tcPr>
          <w:p w14:paraId="6A8E0347" w14:textId="77777777" w:rsidR="003A2DE1" w:rsidRDefault="003A2DE1"/>
        </w:tc>
        <w:tc>
          <w:tcPr>
            <w:tcW w:w="2268" w:type="dxa"/>
          </w:tcPr>
          <w:p w14:paraId="6520AA96" w14:textId="77777777" w:rsidR="003A2DE1" w:rsidRDefault="003A2DE1"/>
        </w:tc>
      </w:tr>
      <w:tr w:rsidR="003A2DE1" w14:paraId="1FDF3AD6" w14:textId="77777777" w:rsidTr="00662F48">
        <w:tc>
          <w:tcPr>
            <w:tcW w:w="1899" w:type="dxa"/>
          </w:tcPr>
          <w:p w14:paraId="0F9A0C09" w14:textId="77777777" w:rsidR="003A2DE1" w:rsidRDefault="003A2DE1"/>
        </w:tc>
        <w:tc>
          <w:tcPr>
            <w:tcW w:w="1743" w:type="dxa"/>
          </w:tcPr>
          <w:p w14:paraId="52428B76" w14:textId="77777777" w:rsidR="003A2DE1" w:rsidRDefault="003A2DE1"/>
        </w:tc>
        <w:tc>
          <w:tcPr>
            <w:tcW w:w="2423" w:type="dxa"/>
          </w:tcPr>
          <w:p w14:paraId="23CC7E2D" w14:textId="1CED4D41" w:rsidR="003A2DE1" w:rsidRDefault="003A2DE1">
            <w:r>
              <w:t>Feeling slowed down</w:t>
            </w:r>
          </w:p>
        </w:tc>
        <w:tc>
          <w:tcPr>
            <w:tcW w:w="2683" w:type="dxa"/>
          </w:tcPr>
          <w:p w14:paraId="77115411" w14:textId="02F6C026" w:rsidR="003A2DE1" w:rsidRDefault="003A2DE1">
            <w:r>
              <w:t>IMP_slow_pc</w:t>
            </w:r>
          </w:p>
        </w:tc>
        <w:tc>
          <w:tcPr>
            <w:tcW w:w="2210" w:type="dxa"/>
          </w:tcPr>
          <w:p w14:paraId="6ED31A91" w14:textId="77777777" w:rsidR="003A2DE1" w:rsidRDefault="003A2DE1"/>
        </w:tc>
        <w:tc>
          <w:tcPr>
            <w:tcW w:w="1390" w:type="dxa"/>
          </w:tcPr>
          <w:p w14:paraId="33AF1966" w14:textId="77777777" w:rsidR="003A2DE1" w:rsidRDefault="003A2DE1"/>
        </w:tc>
        <w:tc>
          <w:tcPr>
            <w:tcW w:w="2268" w:type="dxa"/>
          </w:tcPr>
          <w:p w14:paraId="5F6E271C" w14:textId="77777777" w:rsidR="003A2DE1" w:rsidRDefault="003A2DE1"/>
        </w:tc>
      </w:tr>
      <w:tr w:rsidR="003A2DE1" w14:paraId="2668C462" w14:textId="77777777" w:rsidTr="00662F48">
        <w:tc>
          <w:tcPr>
            <w:tcW w:w="1899" w:type="dxa"/>
          </w:tcPr>
          <w:p w14:paraId="51E0D92A" w14:textId="77777777" w:rsidR="003A2DE1" w:rsidRDefault="003A2DE1"/>
        </w:tc>
        <w:tc>
          <w:tcPr>
            <w:tcW w:w="1743" w:type="dxa"/>
          </w:tcPr>
          <w:p w14:paraId="6AF4096A" w14:textId="77777777" w:rsidR="003A2DE1" w:rsidRDefault="003A2DE1"/>
        </w:tc>
        <w:tc>
          <w:tcPr>
            <w:tcW w:w="2423" w:type="dxa"/>
          </w:tcPr>
          <w:p w14:paraId="39F80DA7" w14:textId="56B9704F" w:rsidR="003A2DE1" w:rsidRDefault="003A2DE1">
            <w:r>
              <w:t>Feeling mentally foggy</w:t>
            </w:r>
          </w:p>
        </w:tc>
        <w:tc>
          <w:tcPr>
            <w:tcW w:w="2683" w:type="dxa"/>
          </w:tcPr>
          <w:p w14:paraId="7C30A0FF" w14:textId="6C6C1728" w:rsidR="003A2DE1" w:rsidRDefault="003A2DE1">
            <w:r>
              <w:t>IMP_fog_pc</w:t>
            </w:r>
          </w:p>
        </w:tc>
        <w:tc>
          <w:tcPr>
            <w:tcW w:w="2210" w:type="dxa"/>
          </w:tcPr>
          <w:p w14:paraId="709D54F7" w14:textId="77777777" w:rsidR="003A2DE1" w:rsidRDefault="003A2DE1"/>
        </w:tc>
        <w:tc>
          <w:tcPr>
            <w:tcW w:w="1390" w:type="dxa"/>
          </w:tcPr>
          <w:p w14:paraId="5ED16B29" w14:textId="77777777" w:rsidR="003A2DE1" w:rsidRDefault="003A2DE1"/>
        </w:tc>
        <w:tc>
          <w:tcPr>
            <w:tcW w:w="2268" w:type="dxa"/>
          </w:tcPr>
          <w:p w14:paraId="2308DF3C" w14:textId="77777777" w:rsidR="003A2DE1" w:rsidRDefault="003A2DE1"/>
        </w:tc>
      </w:tr>
      <w:tr w:rsidR="003A2DE1" w14:paraId="3352CB9E" w14:textId="77777777" w:rsidTr="00662F48">
        <w:tc>
          <w:tcPr>
            <w:tcW w:w="1899" w:type="dxa"/>
          </w:tcPr>
          <w:p w14:paraId="1C42B74D" w14:textId="77777777" w:rsidR="003A2DE1" w:rsidRDefault="003A2DE1"/>
        </w:tc>
        <w:tc>
          <w:tcPr>
            <w:tcW w:w="1743" w:type="dxa"/>
          </w:tcPr>
          <w:p w14:paraId="14D4D7F2" w14:textId="77777777" w:rsidR="003A2DE1" w:rsidRDefault="003A2DE1"/>
        </w:tc>
        <w:tc>
          <w:tcPr>
            <w:tcW w:w="2423" w:type="dxa"/>
          </w:tcPr>
          <w:p w14:paraId="467EB454" w14:textId="23165B4C" w:rsidR="003A2DE1" w:rsidRDefault="003A2DE1">
            <w:r>
              <w:t>Difficulty concentrating</w:t>
            </w:r>
          </w:p>
        </w:tc>
        <w:tc>
          <w:tcPr>
            <w:tcW w:w="2683" w:type="dxa"/>
          </w:tcPr>
          <w:p w14:paraId="05D8CC91" w14:textId="053F6BBB" w:rsidR="003A2DE1" w:rsidRDefault="003A2DE1">
            <w:r>
              <w:t>IMP_concen</w:t>
            </w:r>
            <w:r w:rsidR="003D7A93">
              <w:t>trate</w:t>
            </w:r>
            <w:r>
              <w:t>_pc</w:t>
            </w:r>
          </w:p>
        </w:tc>
        <w:tc>
          <w:tcPr>
            <w:tcW w:w="2210" w:type="dxa"/>
          </w:tcPr>
          <w:p w14:paraId="692C862E" w14:textId="77777777" w:rsidR="003A2DE1" w:rsidRDefault="003A2DE1"/>
        </w:tc>
        <w:tc>
          <w:tcPr>
            <w:tcW w:w="1390" w:type="dxa"/>
          </w:tcPr>
          <w:p w14:paraId="6C2472B1" w14:textId="77777777" w:rsidR="003A2DE1" w:rsidRDefault="003A2DE1"/>
        </w:tc>
        <w:tc>
          <w:tcPr>
            <w:tcW w:w="2268" w:type="dxa"/>
          </w:tcPr>
          <w:p w14:paraId="4D50E44A" w14:textId="77777777" w:rsidR="003A2DE1" w:rsidRDefault="003A2DE1"/>
        </w:tc>
      </w:tr>
      <w:tr w:rsidR="003A2DE1" w14:paraId="13B8F533" w14:textId="77777777" w:rsidTr="00662F48">
        <w:tc>
          <w:tcPr>
            <w:tcW w:w="1899" w:type="dxa"/>
          </w:tcPr>
          <w:p w14:paraId="0A5A32FC" w14:textId="77777777" w:rsidR="003A2DE1" w:rsidRDefault="003A2DE1"/>
        </w:tc>
        <w:tc>
          <w:tcPr>
            <w:tcW w:w="1743" w:type="dxa"/>
          </w:tcPr>
          <w:p w14:paraId="28336ED2" w14:textId="77777777" w:rsidR="003A2DE1" w:rsidRDefault="003A2DE1"/>
        </w:tc>
        <w:tc>
          <w:tcPr>
            <w:tcW w:w="2423" w:type="dxa"/>
          </w:tcPr>
          <w:p w14:paraId="4162A512" w14:textId="2BB928DC" w:rsidR="003A2DE1" w:rsidRDefault="003A2DE1">
            <w:r>
              <w:t>Difficulty remembering</w:t>
            </w:r>
          </w:p>
        </w:tc>
        <w:tc>
          <w:tcPr>
            <w:tcW w:w="2683" w:type="dxa"/>
          </w:tcPr>
          <w:p w14:paraId="00636DDF" w14:textId="6D149064" w:rsidR="003A2DE1" w:rsidRDefault="003A2DE1">
            <w:r>
              <w:t>IMP_rem</w:t>
            </w:r>
            <w:r w:rsidR="003D7A93">
              <w:t>ember</w:t>
            </w:r>
            <w:r>
              <w:t>_pc</w:t>
            </w:r>
          </w:p>
        </w:tc>
        <w:tc>
          <w:tcPr>
            <w:tcW w:w="2210" w:type="dxa"/>
          </w:tcPr>
          <w:p w14:paraId="017ABEAF" w14:textId="77777777" w:rsidR="003A2DE1" w:rsidRDefault="003A2DE1"/>
        </w:tc>
        <w:tc>
          <w:tcPr>
            <w:tcW w:w="1390" w:type="dxa"/>
          </w:tcPr>
          <w:p w14:paraId="5CF1FBAB" w14:textId="77777777" w:rsidR="003A2DE1" w:rsidRDefault="003A2DE1"/>
        </w:tc>
        <w:tc>
          <w:tcPr>
            <w:tcW w:w="2268" w:type="dxa"/>
          </w:tcPr>
          <w:p w14:paraId="4A50AAE5" w14:textId="77777777" w:rsidR="003A2DE1" w:rsidRDefault="003A2DE1"/>
        </w:tc>
      </w:tr>
      <w:tr w:rsidR="003A2DE1" w14:paraId="4AEDB7AE" w14:textId="77777777" w:rsidTr="00662F48">
        <w:tc>
          <w:tcPr>
            <w:tcW w:w="1899" w:type="dxa"/>
          </w:tcPr>
          <w:p w14:paraId="39A36F7B" w14:textId="77777777" w:rsidR="003A2DE1" w:rsidRDefault="003A2DE1"/>
        </w:tc>
        <w:tc>
          <w:tcPr>
            <w:tcW w:w="1743" w:type="dxa"/>
          </w:tcPr>
          <w:p w14:paraId="2542F5F4" w14:textId="77777777" w:rsidR="003A2DE1" w:rsidRDefault="003A2DE1"/>
        </w:tc>
        <w:tc>
          <w:tcPr>
            <w:tcW w:w="2423" w:type="dxa"/>
          </w:tcPr>
          <w:p w14:paraId="4DF8A63D" w14:textId="796146E0" w:rsidR="003A2DE1" w:rsidRDefault="003A2DE1">
            <w:r>
              <w:t>Visual problems</w:t>
            </w:r>
          </w:p>
        </w:tc>
        <w:tc>
          <w:tcPr>
            <w:tcW w:w="2683" w:type="dxa"/>
          </w:tcPr>
          <w:p w14:paraId="570E42DB" w14:textId="792037AD" w:rsidR="003A2DE1" w:rsidRDefault="003A2DE1" w:rsidP="003D7A93">
            <w:r>
              <w:t>IMP_</w:t>
            </w:r>
            <w:r w:rsidR="003D7A93">
              <w:t>VisProbs</w:t>
            </w:r>
            <w:r>
              <w:t>_pc</w:t>
            </w:r>
          </w:p>
        </w:tc>
        <w:tc>
          <w:tcPr>
            <w:tcW w:w="2210" w:type="dxa"/>
          </w:tcPr>
          <w:p w14:paraId="5927BD73" w14:textId="77777777" w:rsidR="003A2DE1" w:rsidRDefault="003A2DE1"/>
        </w:tc>
        <w:tc>
          <w:tcPr>
            <w:tcW w:w="1390" w:type="dxa"/>
          </w:tcPr>
          <w:p w14:paraId="649BC236" w14:textId="77777777" w:rsidR="003A2DE1" w:rsidRDefault="003A2DE1"/>
        </w:tc>
        <w:tc>
          <w:tcPr>
            <w:tcW w:w="2268" w:type="dxa"/>
          </w:tcPr>
          <w:p w14:paraId="46767EDD" w14:textId="77777777" w:rsidR="003A2DE1" w:rsidRDefault="003A2DE1"/>
        </w:tc>
      </w:tr>
      <w:tr w:rsidR="003A2DE1" w14:paraId="55D88EA5" w14:textId="77777777" w:rsidTr="00662F48">
        <w:tc>
          <w:tcPr>
            <w:tcW w:w="1899" w:type="dxa"/>
          </w:tcPr>
          <w:p w14:paraId="1CAC6E6C" w14:textId="77777777" w:rsidR="003A2DE1" w:rsidRDefault="003A2DE1"/>
        </w:tc>
        <w:tc>
          <w:tcPr>
            <w:tcW w:w="1743" w:type="dxa"/>
          </w:tcPr>
          <w:p w14:paraId="482BF9F1" w14:textId="77777777" w:rsidR="003A2DE1" w:rsidRDefault="003A2DE1"/>
        </w:tc>
        <w:tc>
          <w:tcPr>
            <w:tcW w:w="2423" w:type="dxa"/>
          </w:tcPr>
          <w:p w14:paraId="1E14E167" w14:textId="14E2498A" w:rsidR="003A2DE1" w:rsidRDefault="003A2DE1"/>
        </w:tc>
        <w:tc>
          <w:tcPr>
            <w:tcW w:w="2683" w:type="dxa"/>
          </w:tcPr>
          <w:p w14:paraId="221800CA" w14:textId="77777777" w:rsidR="003A2DE1" w:rsidRDefault="003A2DE1"/>
        </w:tc>
        <w:tc>
          <w:tcPr>
            <w:tcW w:w="2210" w:type="dxa"/>
          </w:tcPr>
          <w:p w14:paraId="0DE30D18" w14:textId="77777777" w:rsidR="003A2DE1" w:rsidRDefault="003A2DE1"/>
        </w:tc>
        <w:tc>
          <w:tcPr>
            <w:tcW w:w="1390" w:type="dxa"/>
          </w:tcPr>
          <w:p w14:paraId="5A79FEAD" w14:textId="77777777" w:rsidR="003A2DE1" w:rsidRDefault="003A2DE1"/>
        </w:tc>
        <w:tc>
          <w:tcPr>
            <w:tcW w:w="2268" w:type="dxa"/>
          </w:tcPr>
          <w:p w14:paraId="152C0C17" w14:textId="77777777" w:rsidR="003A2DE1" w:rsidRDefault="003A2DE1"/>
        </w:tc>
      </w:tr>
      <w:tr w:rsidR="003A2DE1" w14:paraId="5FBC10BA" w14:textId="77777777" w:rsidTr="00662F48">
        <w:tc>
          <w:tcPr>
            <w:tcW w:w="1899" w:type="dxa"/>
          </w:tcPr>
          <w:p w14:paraId="6FE523EF" w14:textId="142B7E8A" w:rsidR="003A2DE1" w:rsidRDefault="003A2DE1">
            <w:r>
              <w:t>ImPACT NP</w:t>
            </w:r>
          </w:p>
        </w:tc>
        <w:tc>
          <w:tcPr>
            <w:tcW w:w="1743" w:type="dxa"/>
          </w:tcPr>
          <w:p w14:paraId="26E88127" w14:textId="1223531C" w:rsidR="003A2DE1" w:rsidRDefault="003A2DE1">
            <w:r>
              <w:t>Test closest to NP testing</w:t>
            </w:r>
          </w:p>
        </w:tc>
        <w:tc>
          <w:tcPr>
            <w:tcW w:w="2423" w:type="dxa"/>
          </w:tcPr>
          <w:p w14:paraId="44A0796A" w14:textId="60F2C507" w:rsidR="003A2DE1" w:rsidRDefault="003A2DE1">
            <w:r>
              <w:t>Date</w:t>
            </w:r>
          </w:p>
        </w:tc>
        <w:tc>
          <w:tcPr>
            <w:tcW w:w="2683" w:type="dxa"/>
          </w:tcPr>
          <w:p w14:paraId="5B5EBF6F" w14:textId="625513B2" w:rsidR="003A2DE1" w:rsidRDefault="003A2DE1" w:rsidP="003E3907">
            <w:r>
              <w:t>IMP_date_np</w:t>
            </w:r>
          </w:p>
        </w:tc>
        <w:tc>
          <w:tcPr>
            <w:tcW w:w="2210" w:type="dxa"/>
          </w:tcPr>
          <w:p w14:paraId="5CE2DCB0" w14:textId="77777777" w:rsidR="003A2DE1" w:rsidRDefault="003A2DE1"/>
        </w:tc>
        <w:tc>
          <w:tcPr>
            <w:tcW w:w="1390" w:type="dxa"/>
          </w:tcPr>
          <w:p w14:paraId="06394434" w14:textId="77777777" w:rsidR="003A2DE1" w:rsidRDefault="003A2DE1"/>
        </w:tc>
        <w:tc>
          <w:tcPr>
            <w:tcW w:w="2268" w:type="dxa"/>
          </w:tcPr>
          <w:p w14:paraId="5DFA2075" w14:textId="77777777" w:rsidR="003A2DE1" w:rsidRDefault="003A2DE1"/>
        </w:tc>
      </w:tr>
      <w:tr w:rsidR="003A2DE1" w14:paraId="48D737DC" w14:textId="77777777" w:rsidTr="00662F48">
        <w:tc>
          <w:tcPr>
            <w:tcW w:w="1899" w:type="dxa"/>
          </w:tcPr>
          <w:p w14:paraId="4CDAA2CF" w14:textId="77777777" w:rsidR="003A2DE1" w:rsidRDefault="003A2DE1"/>
        </w:tc>
        <w:tc>
          <w:tcPr>
            <w:tcW w:w="1743" w:type="dxa"/>
          </w:tcPr>
          <w:p w14:paraId="258D6543" w14:textId="77777777" w:rsidR="003A2DE1" w:rsidRDefault="003A2DE1"/>
        </w:tc>
        <w:tc>
          <w:tcPr>
            <w:tcW w:w="2423" w:type="dxa"/>
          </w:tcPr>
          <w:p w14:paraId="7AA4C6F9" w14:textId="5C7D95CD" w:rsidR="003A2DE1" w:rsidRDefault="003A2DE1">
            <w:r>
              <w:t>Verbal Memory raw score</w:t>
            </w:r>
          </w:p>
        </w:tc>
        <w:tc>
          <w:tcPr>
            <w:tcW w:w="2683" w:type="dxa"/>
          </w:tcPr>
          <w:p w14:paraId="1E722E41" w14:textId="5F21C6D3" w:rsidR="003A2DE1" w:rsidRDefault="003A2DE1">
            <w:r>
              <w:t>IMP_VerbMraw_np</w:t>
            </w:r>
          </w:p>
        </w:tc>
        <w:tc>
          <w:tcPr>
            <w:tcW w:w="2210" w:type="dxa"/>
          </w:tcPr>
          <w:p w14:paraId="1D652764" w14:textId="77777777" w:rsidR="003A2DE1" w:rsidRDefault="003A2DE1"/>
        </w:tc>
        <w:tc>
          <w:tcPr>
            <w:tcW w:w="1390" w:type="dxa"/>
          </w:tcPr>
          <w:p w14:paraId="4CA4EE82" w14:textId="77777777" w:rsidR="003A2DE1" w:rsidRDefault="003A2DE1"/>
        </w:tc>
        <w:tc>
          <w:tcPr>
            <w:tcW w:w="2268" w:type="dxa"/>
          </w:tcPr>
          <w:p w14:paraId="6E5EE07E" w14:textId="77777777" w:rsidR="003A2DE1" w:rsidRDefault="003A2DE1"/>
        </w:tc>
      </w:tr>
      <w:tr w:rsidR="003A2DE1" w14:paraId="32B08C4C" w14:textId="77777777" w:rsidTr="00662F48">
        <w:tc>
          <w:tcPr>
            <w:tcW w:w="1899" w:type="dxa"/>
          </w:tcPr>
          <w:p w14:paraId="0386D6F5" w14:textId="77777777" w:rsidR="003A2DE1" w:rsidRDefault="003A2DE1"/>
        </w:tc>
        <w:tc>
          <w:tcPr>
            <w:tcW w:w="1743" w:type="dxa"/>
          </w:tcPr>
          <w:p w14:paraId="0D70F555" w14:textId="77777777" w:rsidR="003A2DE1" w:rsidRDefault="003A2DE1"/>
        </w:tc>
        <w:tc>
          <w:tcPr>
            <w:tcW w:w="2423" w:type="dxa"/>
          </w:tcPr>
          <w:p w14:paraId="66F114EC" w14:textId="58E8C7C4" w:rsidR="003A2DE1" w:rsidRDefault="003A2DE1">
            <w:r>
              <w:t>Verbal Memory %</w:t>
            </w:r>
          </w:p>
        </w:tc>
        <w:tc>
          <w:tcPr>
            <w:tcW w:w="2683" w:type="dxa"/>
          </w:tcPr>
          <w:p w14:paraId="49BC8A1C" w14:textId="28237DC7" w:rsidR="003A2DE1" w:rsidRDefault="003A2DE1">
            <w:r>
              <w:t>IMP_VerbMp_np</w:t>
            </w:r>
          </w:p>
        </w:tc>
        <w:tc>
          <w:tcPr>
            <w:tcW w:w="2210" w:type="dxa"/>
          </w:tcPr>
          <w:p w14:paraId="610B2EFC" w14:textId="77777777" w:rsidR="003A2DE1" w:rsidRDefault="003A2DE1"/>
        </w:tc>
        <w:tc>
          <w:tcPr>
            <w:tcW w:w="1390" w:type="dxa"/>
          </w:tcPr>
          <w:p w14:paraId="05165916" w14:textId="77777777" w:rsidR="003A2DE1" w:rsidRDefault="003A2DE1"/>
        </w:tc>
        <w:tc>
          <w:tcPr>
            <w:tcW w:w="2268" w:type="dxa"/>
          </w:tcPr>
          <w:p w14:paraId="456444CF" w14:textId="77777777" w:rsidR="003A2DE1" w:rsidRDefault="003A2DE1"/>
        </w:tc>
      </w:tr>
      <w:tr w:rsidR="003A2DE1" w14:paraId="3B498839" w14:textId="77777777" w:rsidTr="00662F48">
        <w:tc>
          <w:tcPr>
            <w:tcW w:w="1899" w:type="dxa"/>
          </w:tcPr>
          <w:p w14:paraId="3A0303F2" w14:textId="77777777" w:rsidR="003A2DE1" w:rsidRDefault="003A2DE1"/>
        </w:tc>
        <w:tc>
          <w:tcPr>
            <w:tcW w:w="1743" w:type="dxa"/>
          </w:tcPr>
          <w:p w14:paraId="7A16045F" w14:textId="77777777" w:rsidR="003A2DE1" w:rsidRDefault="003A2DE1"/>
        </w:tc>
        <w:tc>
          <w:tcPr>
            <w:tcW w:w="2423" w:type="dxa"/>
          </w:tcPr>
          <w:p w14:paraId="20BB2791" w14:textId="7544926D" w:rsidR="003A2DE1" w:rsidRDefault="003A2DE1">
            <w:r>
              <w:t>Visual Memory raw score</w:t>
            </w:r>
          </w:p>
        </w:tc>
        <w:tc>
          <w:tcPr>
            <w:tcW w:w="2683" w:type="dxa"/>
          </w:tcPr>
          <w:p w14:paraId="46E9B88C" w14:textId="28E8433D" w:rsidR="003A2DE1" w:rsidRDefault="003A2DE1">
            <w:r>
              <w:t>IMP_VisMraw_np</w:t>
            </w:r>
          </w:p>
        </w:tc>
        <w:tc>
          <w:tcPr>
            <w:tcW w:w="2210" w:type="dxa"/>
          </w:tcPr>
          <w:p w14:paraId="0F59A8A8" w14:textId="77777777" w:rsidR="003A2DE1" w:rsidRDefault="003A2DE1"/>
        </w:tc>
        <w:tc>
          <w:tcPr>
            <w:tcW w:w="1390" w:type="dxa"/>
          </w:tcPr>
          <w:p w14:paraId="7DA7E7AE" w14:textId="77777777" w:rsidR="003A2DE1" w:rsidRDefault="003A2DE1"/>
        </w:tc>
        <w:tc>
          <w:tcPr>
            <w:tcW w:w="2268" w:type="dxa"/>
          </w:tcPr>
          <w:p w14:paraId="2D6FF653" w14:textId="77777777" w:rsidR="003A2DE1" w:rsidRDefault="003A2DE1"/>
        </w:tc>
      </w:tr>
      <w:tr w:rsidR="003A2DE1" w14:paraId="3B25399C" w14:textId="77777777" w:rsidTr="00662F48">
        <w:tc>
          <w:tcPr>
            <w:tcW w:w="1899" w:type="dxa"/>
          </w:tcPr>
          <w:p w14:paraId="0EFBC3C8" w14:textId="77777777" w:rsidR="003A2DE1" w:rsidRDefault="003A2DE1"/>
        </w:tc>
        <w:tc>
          <w:tcPr>
            <w:tcW w:w="1743" w:type="dxa"/>
          </w:tcPr>
          <w:p w14:paraId="14EAA869" w14:textId="77777777" w:rsidR="003A2DE1" w:rsidRDefault="003A2DE1"/>
        </w:tc>
        <w:tc>
          <w:tcPr>
            <w:tcW w:w="2423" w:type="dxa"/>
          </w:tcPr>
          <w:p w14:paraId="6B9297A9" w14:textId="62B252D6" w:rsidR="003A2DE1" w:rsidRDefault="003A2DE1">
            <w:r>
              <w:t>Visual Memory %</w:t>
            </w:r>
          </w:p>
        </w:tc>
        <w:tc>
          <w:tcPr>
            <w:tcW w:w="2683" w:type="dxa"/>
          </w:tcPr>
          <w:p w14:paraId="71D11D96" w14:textId="46E2DD17" w:rsidR="003A2DE1" w:rsidRDefault="003A2DE1">
            <w:r>
              <w:t>IMP_VisMp_np</w:t>
            </w:r>
          </w:p>
        </w:tc>
        <w:tc>
          <w:tcPr>
            <w:tcW w:w="2210" w:type="dxa"/>
          </w:tcPr>
          <w:p w14:paraId="7E68F29B" w14:textId="77777777" w:rsidR="003A2DE1" w:rsidRDefault="003A2DE1"/>
        </w:tc>
        <w:tc>
          <w:tcPr>
            <w:tcW w:w="1390" w:type="dxa"/>
          </w:tcPr>
          <w:p w14:paraId="1B3032E6" w14:textId="77777777" w:rsidR="003A2DE1" w:rsidRDefault="003A2DE1"/>
        </w:tc>
        <w:tc>
          <w:tcPr>
            <w:tcW w:w="2268" w:type="dxa"/>
          </w:tcPr>
          <w:p w14:paraId="231D6E82" w14:textId="77777777" w:rsidR="003A2DE1" w:rsidRDefault="003A2DE1"/>
        </w:tc>
      </w:tr>
      <w:tr w:rsidR="003A2DE1" w14:paraId="266531B8" w14:textId="77777777" w:rsidTr="00662F48">
        <w:tc>
          <w:tcPr>
            <w:tcW w:w="1899" w:type="dxa"/>
          </w:tcPr>
          <w:p w14:paraId="1E1FDAFC" w14:textId="77777777" w:rsidR="003A2DE1" w:rsidRDefault="003A2DE1"/>
        </w:tc>
        <w:tc>
          <w:tcPr>
            <w:tcW w:w="1743" w:type="dxa"/>
          </w:tcPr>
          <w:p w14:paraId="2E0B0E04" w14:textId="77777777" w:rsidR="003A2DE1" w:rsidRDefault="003A2DE1"/>
        </w:tc>
        <w:tc>
          <w:tcPr>
            <w:tcW w:w="2423" w:type="dxa"/>
          </w:tcPr>
          <w:p w14:paraId="4720A9B2" w14:textId="6E20C3AA" w:rsidR="003A2DE1" w:rsidRDefault="003A2DE1">
            <w:r>
              <w:t>Visual Motor Speed raw score</w:t>
            </w:r>
          </w:p>
        </w:tc>
        <w:tc>
          <w:tcPr>
            <w:tcW w:w="2683" w:type="dxa"/>
          </w:tcPr>
          <w:p w14:paraId="4B1AFBB0" w14:textId="64DDE1D5" w:rsidR="003A2DE1" w:rsidRDefault="003A2DE1">
            <w:r>
              <w:t>IMP_VMSraw_np</w:t>
            </w:r>
          </w:p>
        </w:tc>
        <w:tc>
          <w:tcPr>
            <w:tcW w:w="2210" w:type="dxa"/>
          </w:tcPr>
          <w:p w14:paraId="65366999" w14:textId="77777777" w:rsidR="003A2DE1" w:rsidRDefault="003A2DE1"/>
        </w:tc>
        <w:tc>
          <w:tcPr>
            <w:tcW w:w="1390" w:type="dxa"/>
          </w:tcPr>
          <w:p w14:paraId="737E0A8A" w14:textId="77777777" w:rsidR="003A2DE1" w:rsidRDefault="003A2DE1"/>
        </w:tc>
        <w:tc>
          <w:tcPr>
            <w:tcW w:w="2268" w:type="dxa"/>
          </w:tcPr>
          <w:p w14:paraId="456748EB" w14:textId="77777777" w:rsidR="003A2DE1" w:rsidRDefault="003A2DE1"/>
        </w:tc>
      </w:tr>
      <w:tr w:rsidR="003A2DE1" w14:paraId="2BCBBC45" w14:textId="77777777" w:rsidTr="00662F48">
        <w:tc>
          <w:tcPr>
            <w:tcW w:w="1899" w:type="dxa"/>
          </w:tcPr>
          <w:p w14:paraId="13312B3A" w14:textId="77777777" w:rsidR="003A2DE1" w:rsidRDefault="003A2DE1"/>
        </w:tc>
        <w:tc>
          <w:tcPr>
            <w:tcW w:w="1743" w:type="dxa"/>
          </w:tcPr>
          <w:p w14:paraId="2BDAE46B" w14:textId="77777777" w:rsidR="003A2DE1" w:rsidRDefault="003A2DE1"/>
        </w:tc>
        <w:tc>
          <w:tcPr>
            <w:tcW w:w="2423" w:type="dxa"/>
          </w:tcPr>
          <w:p w14:paraId="6053F934" w14:textId="79FF4E7C" w:rsidR="003A2DE1" w:rsidRDefault="003A2DE1">
            <w:r>
              <w:t>Visual Motor Speed %</w:t>
            </w:r>
          </w:p>
        </w:tc>
        <w:tc>
          <w:tcPr>
            <w:tcW w:w="2683" w:type="dxa"/>
          </w:tcPr>
          <w:p w14:paraId="108C3562" w14:textId="02F18D1A" w:rsidR="003A2DE1" w:rsidRDefault="003A2DE1">
            <w:r>
              <w:t>IMP_VMSp_np</w:t>
            </w:r>
          </w:p>
        </w:tc>
        <w:tc>
          <w:tcPr>
            <w:tcW w:w="2210" w:type="dxa"/>
          </w:tcPr>
          <w:p w14:paraId="6DE89CE2" w14:textId="77777777" w:rsidR="003A2DE1" w:rsidRDefault="003A2DE1"/>
        </w:tc>
        <w:tc>
          <w:tcPr>
            <w:tcW w:w="1390" w:type="dxa"/>
          </w:tcPr>
          <w:p w14:paraId="0FD7715B" w14:textId="77777777" w:rsidR="003A2DE1" w:rsidRDefault="003A2DE1"/>
        </w:tc>
        <w:tc>
          <w:tcPr>
            <w:tcW w:w="2268" w:type="dxa"/>
          </w:tcPr>
          <w:p w14:paraId="57246F39" w14:textId="77777777" w:rsidR="003A2DE1" w:rsidRDefault="003A2DE1"/>
        </w:tc>
      </w:tr>
      <w:tr w:rsidR="003A2DE1" w14:paraId="7F2A1A75" w14:textId="77777777" w:rsidTr="00662F48">
        <w:tc>
          <w:tcPr>
            <w:tcW w:w="1899" w:type="dxa"/>
          </w:tcPr>
          <w:p w14:paraId="42025F62" w14:textId="77777777" w:rsidR="003A2DE1" w:rsidRDefault="003A2DE1"/>
        </w:tc>
        <w:tc>
          <w:tcPr>
            <w:tcW w:w="1743" w:type="dxa"/>
          </w:tcPr>
          <w:p w14:paraId="5F35E5E6" w14:textId="77777777" w:rsidR="003A2DE1" w:rsidRDefault="003A2DE1"/>
        </w:tc>
        <w:tc>
          <w:tcPr>
            <w:tcW w:w="2423" w:type="dxa"/>
          </w:tcPr>
          <w:p w14:paraId="701214E8" w14:textId="5272E375" w:rsidR="003A2DE1" w:rsidRDefault="003A2DE1">
            <w:r>
              <w:t>Reaction Time raw score</w:t>
            </w:r>
          </w:p>
        </w:tc>
        <w:tc>
          <w:tcPr>
            <w:tcW w:w="2683" w:type="dxa"/>
          </w:tcPr>
          <w:p w14:paraId="00B8EE1D" w14:textId="3E711D72" w:rsidR="003A2DE1" w:rsidRDefault="003A2DE1">
            <w:r>
              <w:t>IMP_RTraw_np</w:t>
            </w:r>
          </w:p>
        </w:tc>
        <w:tc>
          <w:tcPr>
            <w:tcW w:w="2210" w:type="dxa"/>
          </w:tcPr>
          <w:p w14:paraId="51937C51" w14:textId="77777777" w:rsidR="003A2DE1" w:rsidRDefault="003A2DE1"/>
        </w:tc>
        <w:tc>
          <w:tcPr>
            <w:tcW w:w="1390" w:type="dxa"/>
          </w:tcPr>
          <w:p w14:paraId="22150898" w14:textId="77777777" w:rsidR="003A2DE1" w:rsidRDefault="003A2DE1"/>
        </w:tc>
        <w:tc>
          <w:tcPr>
            <w:tcW w:w="2268" w:type="dxa"/>
          </w:tcPr>
          <w:p w14:paraId="1BF77401" w14:textId="77777777" w:rsidR="003A2DE1" w:rsidRDefault="003A2DE1"/>
        </w:tc>
      </w:tr>
      <w:tr w:rsidR="003A2DE1" w14:paraId="199B61AC" w14:textId="77777777" w:rsidTr="00662F48">
        <w:tc>
          <w:tcPr>
            <w:tcW w:w="1899" w:type="dxa"/>
          </w:tcPr>
          <w:p w14:paraId="0D460161" w14:textId="77777777" w:rsidR="003A2DE1" w:rsidRDefault="003A2DE1"/>
        </w:tc>
        <w:tc>
          <w:tcPr>
            <w:tcW w:w="1743" w:type="dxa"/>
          </w:tcPr>
          <w:p w14:paraId="676971B9" w14:textId="77777777" w:rsidR="003A2DE1" w:rsidRDefault="003A2DE1"/>
        </w:tc>
        <w:tc>
          <w:tcPr>
            <w:tcW w:w="2423" w:type="dxa"/>
          </w:tcPr>
          <w:p w14:paraId="51AF97EA" w14:textId="1C8CD573" w:rsidR="003A2DE1" w:rsidRDefault="003A2DE1">
            <w:r>
              <w:t>Reaction Time %</w:t>
            </w:r>
          </w:p>
        </w:tc>
        <w:tc>
          <w:tcPr>
            <w:tcW w:w="2683" w:type="dxa"/>
          </w:tcPr>
          <w:p w14:paraId="5863D641" w14:textId="0F7B4FE0" w:rsidR="003A2DE1" w:rsidRDefault="003A2DE1">
            <w:r>
              <w:t>IMP_RTp_np</w:t>
            </w:r>
          </w:p>
        </w:tc>
        <w:tc>
          <w:tcPr>
            <w:tcW w:w="2210" w:type="dxa"/>
          </w:tcPr>
          <w:p w14:paraId="091F6B2F" w14:textId="77777777" w:rsidR="003A2DE1" w:rsidRDefault="003A2DE1"/>
        </w:tc>
        <w:tc>
          <w:tcPr>
            <w:tcW w:w="1390" w:type="dxa"/>
          </w:tcPr>
          <w:p w14:paraId="155FAF50" w14:textId="77777777" w:rsidR="003A2DE1" w:rsidRDefault="003A2DE1"/>
        </w:tc>
        <w:tc>
          <w:tcPr>
            <w:tcW w:w="2268" w:type="dxa"/>
          </w:tcPr>
          <w:p w14:paraId="12D53D3F" w14:textId="77777777" w:rsidR="003A2DE1" w:rsidRDefault="003A2DE1"/>
        </w:tc>
      </w:tr>
      <w:tr w:rsidR="003A2DE1" w14:paraId="69A54732" w14:textId="77777777" w:rsidTr="00662F48">
        <w:tc>
          <w:tcPr>
            <w:tcW w:w="1899" w:type="dxa"/>
          </w:tcPr>
          <w:p w14:paraId="78FEB768" w14:textId="77777777" w:rsidR="003A2DE1" w:rsidRDefault="003A2DE1"/>
        </w:tc>
        <w:tc>
          <w:tcPr>
            <w:tcW w:w="1743" w:type="dxa"/>
          </w:tcPr>
          <w:p w14:paraId="5C528A4D" w14:textId="77777777" w:rsidR="003A2DE1" w:rsidRDefault="003A2DE1"/>
        </w:tc>
        <w:tc>
          <w:tcPr>
            <w:tcW w:w="2423" w:type="dxa"/>
          </w:tcPr>
          <w:p w14:paraId="5ECF0C43" w14:textId="61E55D5D" w:rsidR="003A2DE1" w:rsidRDefault="003A2DE1">
            <w:r>
              <w:t>Impulse Control raw score</w:t>
            </w:r>
          </w:p>
        </w:tc>
        <w:tc>
          <w:tcPr>
            <w:tcW w:w="2683" w:type="dxa"/>
          </w:tcPr>
          <w:p w14:paraId="48164D5E" w14:textId="7D23C1C0" w:rsidR="003A2DE1" w:rsidRDefault="003A2DE1">
            <w:r>
              <w:t>IMP_ICraw_np</w:t>
            </w:r>
          </w:p>
        </w:tc>
        <w:tc>
          <w:tcPr>
            <w:tcW w:w="2210" w:type="dxa"/>
          </w:tcPr>
          <w:p w14:paraId="1AA2DFA0" w14:textId="77777777" w:rsidR="003A2DE1" w:rsidRDefault="003A2DE1"/>
        </w:tc>
        <w:tc>
          <w:tcPr>
            <w:tcW w:w="1390" w:type="dxa"/>
          </w:tcPr>
          <w:p w14:paraId="7569B3BF" w14:textId="77777777" w:rsidR="003A2DE1" w:rsidRDefault="003A2DE1"/>
        </w:tc>
        <w:tc>
          <w:tcPr>
            <w:tcW w:w="2268" w:type="dxa"/>
          </w:tcPr>
          <w:p w14:paraId="7321902F" w14:textId="77777777" w:rsidR="003A2DE1" w:rsidRDefault="003A2DE1"/>
        </w:tc>
      </w:tr>
      <w:tr w:rsidR="003A2DE1" w14:paraId="74D74BFD" w14:textId="77777777" w:rsidTr="00662F48">
        <w:tc>
          <w:tcPr>
            <w:tcW w:w="1899" w:type="dxa"/>
          </w:tcPr>
          <w:p w14:paraId="04A92734" w14:textId="77777777" w:rsidR="003A2DE1" w:rsidRDefault="003A2DE1"/>
        </w:tc>
        <w:tc>
          <w:tcPr>
            <w:tcW w:w="1743" w:type="dxa"/>
          </w:tcPr>
          <w:p w14:paraId="74870CF0" w14:textId="77777777" w:rsidR="003A2DE1" w:rsidRDefault="003A2DE1"/>
        </w:tc>
        <w:tc>
          <w:tcPr>
            <w:tcW w:w="2423" w:type="dxa"/>
          </w:tcPr>
          <w:p w14:paraId="6851A7CA" w14:textId="373BA8A7" w:rsidR="003A2DE1" w:rsidRDefault="003A2DE1">
            <w:r>
              <w:t>Total Symptoms raw score</w:t>
            </w:r>
          </w:p>
        </w:tc>
        <w:tc>
          <w:tcPr>
            <w:tcW w:w="2683" w:type="dxa"/>
          </w:tcPr>
          <w:p w14:paraId="1F9EEF8A" w14:textId="4FFAF588" w:rsidR="003A2DE1" w:rsidRDefault="003A2DE1">
            <w:r>
              <w:t>IMP_TSxraw_np</w:t>
            </w:r>
          </w:p>
        </w:tc>
        <w:tc>
          <w:tcPr>
            <w:tcW w:w="2210" w:type="dxa"/>
          </w:tcPr>
          <w:p w14:paraId="2F583DFA" w14:textId="77777777" w:rsidR="003A2DE1" w:rsidRDefault="003A2DE1"/>
        </w:tc>
        <w:tc>
          <w:tcPr>
            <w:tcW w:w="1390" w:type="dxa"/>
          </w:tcPr>
          <w:p w14:paraId="674E662D" w14:textId="77777777" w:rsidR="003A2DE1" w:rsidRDefault="003A2DE1"/>
        </w:tc>
        <w:tc>
          <w:tcPr>
            <w:tcW w:w="2268" w:type="dxa"/>
          </w:tcPr>
          <w:p w14:paraId="45B2BBB1" w14:textId="77777777" w:rsidR="003A2DE1" w:rsidRDefault="003A2DE1"/>
        </w:tc>
      </w:tr>
      <w:tr w:rsidR="003A2DE1" w14:paraId="5AF796D6" w14:textId="77777777" w:rsidTr="00662F48">
        <w:tc>
          <w:tcPr>
            <w:tcW w:w="1899" w:type="dxa"/>
          </w:tcPr>
          <w:p w14:paraId="028B2F30" w14:textId="77777777" w:rsidR="003A2DE1" w:rsidRDefault="003A2DE1"/>
        </w:tc>
        <w:tc>
          <w:tcPr>
            <w:tcW w:w="1743" w:type="dxa"/>
          </w:tcPr>
          <w:p w14:paraId="65F57AC3" w14:textId="77777777" w:rsidR="003A2DE1" w:rsidRDefault="003A2DE1"/>
        </w:tc>
        <w:tc>
          <w:tcPr>
            <w:tcW w:w="2423" w:type="dxa"/>
          </w:tcPr>
          <w:p w14:paraId="309DE4BC" w14:textId="06C1EFC7" w:rsidR="003A2DE1" w:rsidRDefault="003A2DE1">
            <w:r>
              <w:t>Cognitive Efficiency Index raw score</w:t>
            </w:r>
          </w:p>
        </w:tc>
        <w:tc>
          <w:tcPr>
            <w:tcW w:w="2683" w:type="dxa"/>
          </w:tcPr>
          <w:p w14:paraId="345CBECA" w14:textId="427732D4" w:rsidR="003A2DE1" w:rsidRDefault="003A2DE1">
            <w:r>
              <w:t>IMP_CEIraw_np</w:t>
            </w:r>
          </w:p>
        </w:tc>
        <w:tc>
          <w:tcPr>
            <w:tcW w:w="2210" w:type="dxa"/>
          </w:tcPr>
          <w:p w14:paraId="65102897" w14:textId="77777777" w:rsidR="003A2DE1" w:rsidRDefault="003A2DE1"/>
        </w:tc>
        <w:tc>
          <w:tcPr>
            <w:tcW w:w="1390" w:type="dxa"/>
          </w:tcPr>
          <w:p w14:paraId="37F2278F" w14:textId="77777777" w:rsidR="003A2DE1" w:rsidRDefault="003A2DE1"/>
        </w:tc>
        <w:tc>
          <w:tcPr>
            <w:tcW w:w="2268" w:type="dxa"/>
          </w:tcPr>
          <w:p w14:paraId="5FE478B5" w14:textId="77777777" w:rsidR="003A2DE1" w:rsidRDefault="003A2DE1"/>
        </w:tc>
      </w:tr>
      <w:tr w:rsidR="003A2DE1" w14:paraId="60764F7D" w14:textId="77777777" w:rsidTr="00662F48">
        <w:tc>
          <w:tcPr>
            <w:tcW w:w="1899" w:type="dxa"/>
          </w:tcPr>
          <w:p w14:paraId="67627CD6" w14:textId="5918685A" w:rsidR="003A2DE1" w:rsidRDefault="003A2DE1">
            <w:r>
              <w:t>ImPACT Symptoms</w:t>
            </w:r>
          </w:p>
        </w:tc>
        <w:tc>
          <w:tcPr>
            <w:tcW w:w="1743" w:type="dxa"/>
          </w:tcPr>
          <w:p w14:paraId="0C147D65" w14:textId="47F429C3" w:rsidR="003A2DE1" w:rsidRDefault="003A2DE1">
            <w:r>
              <w:t>Test closest to NP testing</w:t>
            </w:r>
          </w:p>
        </w:tc>
        <w:tc>
          <w:tcPr>
            <w:tcW w:w="2423" w:type="dxa"/>
          </w:tcPr>
          <w:p w14:paraId="485C0990" w14:textId="70ACB9CE" w:rsidR="003A2DE1" w:rsidRDefault="003A2DE1">
            <w:r>
              <w:t>Headache</w:t>
            </w:r>
          </w:p>
        </w:tc>
        <w:tc>
          <w:tcPr>
            <w:tcW w:w="2683" w:type="dxa"/>
          </w:tcPr>
          <w:p w14:paraId="0DE7C1C4" w14:textId="5B92E523" w:rsidR="003A2DE1" w:rsidRDefault="003A2DE1">
            <w:r>
              <w:t>IMP_head</w:t>
            </w:r>
            <w:r w:rsidR="003D7A93">
              <w:t>ache</w:t>
            </w:r>
            <w:r>
              <w:t>_np</w:t>
            </w:r>
          </w:p>
        </w:tc>
        <w:tc>
          <w:tcPr>
            <w:tcW w:w="2210" w:type="dxa"/>
          </w:tcPr>
          <w:p w14:paraId="0F0137A0" w14:textId="77777777" w:rsidR="003A2DE1" w:rsidRDefault="003A2DE1"/>
        </w:tc>
        <w:tc>
          <w:tcPr>
            <w:tcW w:w="1390" w:type="dxa"/>
          </w:tcPr>
          <w:p w14:paraId="3CBFAA2D" w14:textId="77777777" w:rsidR="003A2DE1" w:rsidRDefault="003A2DE1"/>
        </w:tc>
        <w:tc>
          <w:tcPr>
            <w:tcW w:w="2268" w:type="dxa"/>
          </w:tcPr>
          <w:p w14:paraId="1FF04AE7" w14:textId="77777777" w:rsidR="003A2DE1" w:rsidRDefault="003A2DE1"/>
        </w:tc>
      </w:tr>
      <w:tr w:rsidR="003A2DE1" w14:paraId="6D81B1A2" w14:textId="77777777" w:rsidTr="00662F48">
        <w:tc>
          <w:tcPr>
            <w:tcW w:w="1899" w:type="dxa"/>
          </w:tcPr>
          <w:p w14:paraId="35D46ADE" w14:textId="77777777" w:rsidR="003A2DE1" w:rsidRDefault="003A2DE1"/>
        </w:tc>
        <w:tc>
          <w:tcPr>
            <w:tcW w:w="1743" w:type="dxa"/>
          </w:tcPr>
          <w:p w14:paraId="78A04045" w14:textId="77777777" w:rsidR="003A2DE1" w:rsidRDefault="003A2DE1"/>
        </w:tc>
        <w:tc>
          <w:tcPr>
            <w:tcW w:w="2423" w:type="dxa"/>
          </w:tcPr>
          <w:p w14:paraId="3114952D" w14:textId="2D6109A0" w:rsidR="003A2DE1" w:rsidRDefault="003A2DE1">
            <w:r>
              <w:t>Nausea</w:t>
            </w:r>
          </w:p>
        </w:tc>
        <w:tc>
          <w:tcPr>
            <w:tcW w:w="2683" w:type="dxa"/>
          </w:tcPr>
          <w:p w14:paraId="7DABA09B" w14:textId="2D6D4CA1" w:rsidR="003A2DE1" w:rsidRDefault="003A2DE1">
            <w:r>
              <w:t>IMP_nau</w:t>
            </w:r>
            <w:r w:rsidR="003D7A93">
              <w:t>sea</w:t>
            </w:r>
            <w:r>
              <w:t>_np</w:t>
            </w:r>
          </w:p>
        </w:tc>
        <w:tc>
          <w:tcPr>
            <w:tcW w:w="2210" w:type="dxa"/>
          </w:tcPr>
          <w:p w14:paraId="3C3D6287" w14:textId="77777777" w:rsidR="003A2DE1" w:rsidRDefault="003A2DE1"/>
        </w:tc>
        <w:tc>
          <w:tcPr>
            <w:tcW w:w="1390" w:type="dxa"/>
          </w:tcPr>
          <w:p w14:paraId="19F9B794" w14:textId="77777777" w:rsidR="003A2DE1" w:rsidRDefault="003A2DE1"/>
        </w:tc>
        <w:tc>
          <w:tcPr>
            <w:tcW w:w="2268" w:type="dxa"/>
          </w:tcPr>
          <w:p w14:paraId="1C0456C6" w14:textId="77777777" w:rsidR="003A2DE1" w:rsidRDefault="003A2DE1"/>
        </w:tc>
      </w:tr>
      <w:tr w:rsidR="003A2DE1" w14:paraId="5BAD902C" w14:textId="77777777" w:rsidTr="00662F48">
        <w:tc>
          <w:tcPr>
            <w:tcW w:w="1899" w:type="dxa"/>
          </w:tcPr>
          <w:p w14:paraId="23888D8A" w14:textId="77777777" w:rsidR="003A2DE1" w:rsidRDefault="003A2DE1"/>
        </w:tc>
        <w:tc>
          <w:tcPr>
            <w:tcW w:w="1743" w:type="dxa"/>
          </w:tcPr>
          <w:p w14:paraId="2B242B21" w14:textId="77777777" w:rsidR="003A2DE1" w:rsidRDefault="003A2DE1"/>
        </w:tc>
        <w:tc>
          <w:tcPr>
            <w:tcW w:w="2423" w:type="dxa"/>
          </w:tcPr>
          <w:p w14:paraId="48AA9A02" w14:textId="7EBB0747" w:rsidR="003A2DE1" w:rsidRDefault="003A2DE1">
            <w:r>
              <w:t>Vomiting</w:t>
            </w:r>
          </w:p>
        </w:tc>
        <w:tc>
          <w:tcPr>
            <w:tcW w:w="2683" w:type="dxa"/>
          </w:tcPr>
          <w:p w14:paraId="53E32561" w14:textId="552178F4" w:rsidR="003A2DE1" w:rsidRDefault="003A2DE1">
            <w:r>
              <w:t>IMP_vom</w:t>
            </w:r>
            <w:r w:rsidR="003D7A93">
              <w:t>it</w:t>
            </w:r>
            <w:r>
              <w:t>_np</w:t>
            </w:r>
          </w:p>
        </w:tc>
        <w:tc>
          <w:tcPr>
            <w:tcW w:w="2210" w:type="dxa"/>
          </w:tcPr>
          <w:p w14:paraId="4C1DCE3C" w14:textId="77777777" w:rsidR="003A2DE1" w:rsidRDefault="003A2DE1"/>
        </w:tc>
        <w:tc>
          <w:tcPr>
            <w:tcW w:w="1390" w:type="dxa"/>
          </w:tcPr>
          <w:p w14:paraId="2E7D9F07" w14:textId="77777777" w:rsidR="003A2DE1" w:rsidRDefault="003A2DE1"/>
        </w:tc>
        <w:tc>
          <w:tcPr>
            <w:tcW w:w="2268" w:type="dxa"/>
          </w:tcPr>
          <w:p w14:paraId="244A911B" w14:textId="77777777" w:rsidR="003A2DE1" w:rsidRDefault="003A2DE1"/>
        </w:tc>
      </w:tr>
      <w:tr w:rsidR="003A2DE1" w14:paraId="07F5F858" w14:textId="77777777" w:rsidTr="00662F48">
        <w:tc>
          <w:tcPr>
            <w:tcW w:w="1899" w:type="dxa"/>
          </w:tcPr>
          <w:p w14:paraId="2C80E03F" w14:textId="77777777" w:rsidR="003A2DE1" w:rsidRDefault="003A2DE1"/>
        </w:tc>
        <w:tc>
          <w:tcPr>
            <w:tcW w:w="1743" w:type="dxa"/>
          </w:tcPr>
          <w:p w14:paraId="3BEA4433" w14:textId="77777777" w:rsidR="003A2DE1" w:rsidRDefault="003A2DE1"/>
        </w:tc>
        <w:tc>
          <w:tcPr>
            <w:tcW w:w="2423" w:type="dxa"/>
          </w:tcPr>
          <w:p w14:paraId="672798D1" w14:textId="68132BEC" w:rsidR="003A2DE1" w:rsidRDefault="003A2DE1">
            <w:r>
              <w:t>Balance problems</w:t>
            </w:r>
          </w:p>
        </w:tc>
        <w:tc>
          <w:tcPr>
            <w:tcW w:w="2683" w:type="dxa"/>
          </w:tcPr>
          <w:p w14:paraId="751E7226" w14:textId="002A18E3" w:rsidR="003A2DE1" w:rsidRDefault="003A2DE1">
            <w:r>
              <w:t>IMP_bal</w:t>
            </w:r>
            <w:r w:rsidR="003D7A93">
              <w:t>ance</w:t>
            </w:r>
            <w:r>
              <w:t>_np</w:t>
            </w:r>
          </w:p>
        </w:tc>
        <w:tc>
          <w:tcPr>
            <w:tcW w:w="2210" w:type="dxa"/>
          </w:tcPr>
          <w:p w14:paraId="2C0E0F0C" w14:textId="77777777" w:rsidR="003A2DE1" w:rsidRDefault="003A2DE1"/>
        </w:tc>
        <w:tc>
          <w:tcPr>
            <w:tcW w:w="1390" w:type="dxa"/>
          </w:tcPr>
          <w:p w14:paraId="326400EC" w14:textId="77777777" w:rsidR="003A2DE1" w:rsidRDefault="003A2DE1"/>
        </w:tc>
        <w:tc>
          <w:tcPr>
            <w:tcW w:w="2268" w:type="dxa"/>
          </w:tcPr>
          <w:p w14:paraId="4184351A" w14:textId="77777777" w:rsidR="003A2DE1" w:rsidRDefault="003A2DE1"/>
        </w:tc>
      </w:tr>
      <w:tr w:rsidR="003A2DE1" w14:paraId="20BB4ECC" w14:textId="77777777" w:rsidTr="00662F48">
        <w:tc>
          <w:tcPr>
            <w:tcW w:w="1899" w:type="dxa"/>
          </w:tcPr>
          <w:p w14:paraId="02450FE7" w14:textId="77777777" w:rsidR="003A2DE1" w:rsidRDefault="003A2DE1"/>
        </w:tc>
        <w:tc>
          <w:tcPr>
            <w:tcW w:w="1743" w:type="dxa"/>
          </w:tcPr>
          <w:p w14:paraId="34CC0FB2" w14:textId="77777777" w:rsidR="003A2DE1" w:rsidRDefault="003A2DE1"/>
        </w:tc>
        <w:tc>
          <w:tcPr>
            <w:tcW w:w="2423" w:type="dxa"/>
          </w:tcPr>
          <w:p w14:paraId="2E7FD2C8" w14:textId="4288E3C3" w:rsidR="003A2DE1" w:rsidRDefault="003A2DE1">
            <w:r>
              <w:t>Dizziness</w:t>
            </w:r>
          </w:p>
        </w:tc>
        <w:tc>
          <w:tcPr>
            <w:tcW w:w="2683" w:type="dxa"/>
          </w:tcPr>
          <w:p w14:paraId="78C60F88" w14:textId="6A0973AF" w:rsidR="003A2DE1" w:rsidRDefault="003A2DE1">
            <w:r>
              <w:t>IMP_diz</w:t>
            </w:r>
            <w:r w:rsidR="003D7A93">
              <w:t>ziness</w:t>
            </w:r>
            <w:r>
              <w:t>_np</w:t>
            </w:r>
          </w:p>
        </w:tc>
        <w:tc>
          <w:tcPr>
            <w:tcW w:w="2210" w:type="dxa"/>
          </w:tcPr>
          <w:p w14:paraId="614ED32F" w14:textId="77777777" w:rsidR="003A2DE1" w:rsidRDefault="003A2DE1"/>
        </w:tc>
        <w:tc>
          <w:tcPr>
            <w:tcW w:w="1390" w:type="dxa"/>
          </w:tcPr>
          <w:p w14:paraId="280898CD" w14:textId="77777777" w:rsidR="003A2DE1" w:rsidRDefault="003A2DE1"/>
        </w:tc>
        <w:tc>
          <w:tcPr>
            <w:tcW w:w="2268" w:type="dxa"/>
          </w:tcPr>
          <w:p w14:paraId="6CDACB6F" w14:textId="77777777" w:rsidR="003A2DE1" w:rsidRDefault="003A2DE1"/>
        </w:tc>
      </w:tr>
      <w:tr w:rsidR="003A2DE1" w14:paraId="6CADB7DB" w14:textId="77777777" w:rsidTr="00662F48">
        <w:tc>
          <w:tcPr>
            <w:tcW w:w="1899" w:type="dxa"/>
          </w:tcPr>
          <w:p w14:paraId="4CCAAA1F" w14:textId="77777777" w:rsidR="003A2DE1" w:rsidRDefault="003A2DE1"/>
        </w:tc>
        <w:tc>
          <w:tcPr>
            <w:tcW w:w="1743" w:type="dxa"/>
          </w:tcPr>
          <w:p w14:paraId="21884899" w14:textId="77777777" w:rsidR="003A2DE1" w:rsidRDefault="003A2DE1"/>
        </w:tc>
        <w:tc>
          <w:tcPr>
            <w:tcW w:w="2423" w:type="dxa"/>
          </w:tcPr>
          <w:p w14:paraId="15ED4214" w14:textId="18968051" w:rsidR="003A2DE1" w:rsidRDefault="003A2DE1">
            <w:r>
              <w:t>Fatigue</w:t>
            </w:r>
          </w:p>
        </w:tc>
        <w:tc>
          <w:tcPr>
            <w:tcW w:w="2683" w:type="dxa"/>
          </w:tcPr>
          <w:p w14:paraId="4A0CB270" w14:textId="07A7FBC3" w:rsidR="003A2DE1" w:rsidRDefault="003A2DE1">
            <w:r>
              <w:t>IMP_fat</w:t>
            </w:r>
            <w:r w:rsidR="003D7A93">
              <w:t>igue</w:t>
            </w:r>
            <w:r>
              <w:t>_np</w:t>
            </w:r>
          </w:p>
        </w:tc>
        <w:tc>
          <w:tcPr>
            <w:tcW w:w="2210" w:type="dxa"/>
          </w:tcPr>
          <w:p w14:paraId="64263CDD" w14:textId="77777777" w:rsidR="003A2DE1" w:rsidRDefault="003A2DE1"/>
        </w:tc>
        <w:tc>
          <w:tcPr>
            <w:tcW w:w="1390" w:type="dxa"/>
          </w:tcPr>
          <w:p w14:paraId="29F9E3BF" w14:textId="77777777" w:rsidR="003A2DE1" w:rsidRDefault="003A2DE1"/>
        </w:tc>
        <w:tc>
          <w:tcPr>
            <w:tcW w:w="2268" w:type="dxa"/>
          </w:tcPr>
          <w:p w14:paraId="72A2DAB8" w14:textId="77777777" w:rsidR="003A2DE1" w:rsidRDefault="003A2DE1"/>
        </w:tc>
      </w:tr>
      <w:tr w:rsidR="003A2DE1" w14:paraId="7EB42BFB" w14:textId="77777777" w:rsidTr="00662F48">
        <w:tc>
          <w:tcPr>
            <w:tcW w:w="1899" w:type="dxa"/>
          </w:tcPr>
          <w:p w14:paraId="5F7345DE" w14:textId="77777777" w:rsidR="003A2DE1" w:rsidRDefault="003A2DE1"/>
        </w:tc>
        <w:tc>
          <w:tcPr>
            <w:tcW w:w="1743" w:type="dxa"/>
          </w:tcPr>
          <w:p w14:paraId="6EE03EA3" w14:textId="77777777" w:rsidR="003A2DE1" w:rsidRDefault="003A2DE1"/>
        </w:tc>
        <w:tc>
          <w:tcPr>
            <w:tcW w:w="2423" w:type="dxa"/>
          </w:tcPr>
          <w:p w14:paraId="644C327C" w14:textId="60C55A0C" w:rsidR="003A2DE1" w:rsidRDefault="003A2DE1">
            <w:r>
              <w:t>Trouble falling asleep</w:t>
            </w:r>
          </w:p>
        </w:tc>
        <w:tc>
          <w:tcPr>
            <w:tcW w:w="2683" w:type="dxa"/>
          </w:tcPr>
          <w:p w14:paraId="5A399AE8" w14:textId="40FD40A7" w:rsidR="003A2DE1" w:rsidRDefault="003A2DE1" w:rsidP="00364855">
            <w:r>
              <w:t>IMP_</w:t>
            </w:r>
            <w:r w:rsidR="00364855">
              <w:t>TFSleep</w:t>
            </w:r>
            <w:r>
              <w:t>_np</w:t>
            </w:r>
          </w:p>
        </w:tc>
        <w:tc>
          <w:tcPr>
            <w:tcW w:w="2210" w:type="dxa"/>
          </w:tcPr>
          <w:p w14:paraId="6EF8AAA4" w14:textId="77777777" w:rsidR="003A2DE1" w:rsidRDefault="003A2DE1"/>
        </w:tc>
        <w:tc>
          <w:tcPr>
            <w:tcW w:w="1390" w:type="dxa"/>
          </w:tcPr>
          <w:p w14:paraId="54B75927" w14:textId="77777777" w:rsidR="003A2DE1" w:rsidRDefault="003A2DE1"/>
        </w:tc>
        <w:tc>
          <w:tcPr>
            <w:tcW w:w="2268" w:type="dxa"/>
          </w:tcPr>
          <w:p w14:paraId="18E40583" w14:textId="77777777" w:rsidR="003A2DE1" w:rsidRDefault="003A2DE1"/>
        </w:tc>
      </w:tr>
      <w:tr w:rsidR="003A2DE1" w14:paraId="0A332BA3" w14:textId="77777777" w:rsidTr="00662F48">
        <w:tc>
          <w:tcPr>
            <w:tcW w:w="1899" w:type="dxa"/>
          </w:tcPr>
          <w:p w14:paraId="610841A1" w14:textId="77777777" w:rsidR="003A2DE1" w:rsidRDefault="003A2DE1"/>
        </w:tc>
        <w:tc>
          <w:tcPr>
            <w:tcW w:w="1743" w:type="dxa"/>
          </w:tcPr>
          <w:p w14:paraId="632D4807" w14:textId="77777777" w:rsidR="003A2DE1" w:rsidRDefault="003A2DE1"/>
        </w:tc>
        <w:tc>
          <w:tcPr>
            <w:tcW w:w="2423" w:type="dxa"/>
          </w:tcPr>
          <w:p w14:paraId="14CAAAA9" w14:textId="0E1C6829" w:rsidR="003A2DE1" w:rsidRDefault="003A2DE1">
            <w:r>
              <w:t>Sleeping more than usual</w:t>
            </w:r>
          </w:p>
        </w:tc>
        <w:tc>
          <w:tcPr>
            <w:tcW w:w="2683" w:type="dxa"/>
          </w:tcPr>
          <w:p w14:paraId="3E01E1D2" w14:textId="4EA613B2" w:rsidR="003A2DE1" w:rsidRDefault="003A2DE1">
            <w:r>
              <w:t>IMP_</w:t>
            </w:r>
            <w:r w:rsidR="00364855">
              <w:t>SleepMore</w:t>
            </w:r>
            <w:r>
              <w:t>_np</w:t>
            </w:r>
          </w:p>
        </w:tc>
        <w:tc>
          <w:tcPr>
            <w:tcW w:w="2210" w:type="dxa"/>
          </w:tcPr>
          <w:p w14:paraId="6941199E" w14:textId="77777777" w:rsidR="003A2DE1" w:rsidRDefault="003A2DE1"/>
        </w:tc>
        <w:tc>
          <w:tcPr>
            <w:tcW w:w="1390" w:type="dxa"/>
          </w:tcPr>
          <w:p w14:paraId="0180A48F" w14:textId="77777777" w:rsidR="003A2DE1" w:rsidRDefault="003A2DE1"/>
        </w:tc>
        <w:tc>
          <w:tcPr>
            <w:tcW w:w="2268" w:type="dxa"/>
          </w:tcPr>
          <w:p w14:paraId="3F35B37A" w14:textId="77777777" w:rsidR="003A2DE1" w:rsidRDefault="003A2DE1"/>
        </w:tc>
      </w:tr>
      <w:tr w:rsidR="003A2DE1" w14:paraId="5BC256DD" w14:textId="77777777" w:rsidTr="00662F48">
        <w:tc>
          <w:tcPr>
            <w:tcW w:w="1899" w:type="dxa"/>
          </w:tcPr>
          <w:p w14:paraId="681DC2C3" w14:textId="77777777" w:rsidR="003A2DE1" w:rsidRDefault="003A2DE1"/>
        </w:tc>
        <w:tc>
          <w:tcPr>
            <w:tcW w:w="1743" w:type="dxa"/>
          </w:tcPr>
          <w:p w14:paraId="078B0E8A" w14:textId="77777777" w:rsidR="003A2DE1" w:rsidRDefault="003A2DE1"/>
        </w:tc>
        <w:tc>
          <w:tcPr>
            <w:tcW w:w="2423" w:type="dxa"/>
          </w:tcPr>
          <w:p w14:paraId="58C595AB" w14:textId="72D4B2A6" w:rsidR="003A2DE1" w:rsidRDefault="003A2DE1">
            <w:r>
              <w:t>Sleeping less than usual</w:t>
            </w:r>
          </w:p>
        </w:tc>
        <w:tc>
          <w:tcPr>
            <w:tcW w:w="2683" w:type="dxa"/>
          </w:tcPr>
          <w:p w14:paraId="2F0BB15D" w14:textId="544E6303" w:rsidR="003A2DE1" w:rsidRDefault="003A2DE1">
            <w:r>
              <w:t>IMP_</w:t>
            </w:r>
            <w:r w:rsidR="00364855">
              <w:t>SleepLess</w:t>
            </w:r>
            <w:r>
              <w:t>_np</w:t>
            </w:r>
          </w:p>
        </w:tc>
        <w:tc>
          <w:tcPr>
            <w:tcW w:w="2210" w:type="dxa"/>
          </w:tcPr>
          <w:p w14:paraId="6EA01A5E" w14:textId="77777777" w:rsidR="003A2DE1" w:rsidRDefault="003A2DE1"/>
        </w:tc>
        <w:tc>
          <w:tcPr>
            <w:tcW w:w="1390" w:type="dxa"/>
          </w:tcPr>
          <w:p w14:paraId="0F208355" w14:textId="77777777" w:rsidR="003A2DE1" w:rsidRDefault="003A2DE1"/>
        </w:tc>
        <w:tc>
          <w:tcPr>
            <w:tcW w:w="2268" w:type="dxa"/>
          </w:tcPr>
          <w:p w14:paraId="6D5B1F08" w14:textId="77777777" w:rsidR="003A2DE1" w:rsidRDefault="003A2DE1"/>
        </w:tc>
      </w:tr>
      <w:tr w:rsidR="003A2DE1" w14:paraId="2243A548" w14:textId="77777777" w:rsidTr="00662F48">
        <w:tc>
          <w:tcPr>
            <w:tcW w:w="1899" w:type="dxa"/>
          </w:tcPr>
          <w:p w14:paraId="498B37EC" w14:textId="77777777" w:rsidR="003A2DE1" w:rsidRDefault="003A2DE1"/>
        </w:tc>
        <w:tc>
          <w:tcPr>
            <w:tcW w:w="1743" w:type="dxa"/>
          </w:tcPr>
          <w:p w14:paraId="730BC362" w14:textId="77777777" w:rsidR="003A2DE1" w:rsidRDefault="003A2DE1"/>
        </w:tc>
        <w:tc>
          <w:tcPr>
            <w:tcW w:w="2423" w:type="dxa"/>
          </w:tcPr>
          <w:p w14:paraId="7CED3831" w14:textId="64D68EA0" w:rsidR="003A2DE1" w:rsidRDefault="003A2DE1">
            <w:r>
              <w:t>Drowsiness</w:t>
            </w:r>
          </w:p>
        </w:tc>
        <w:tc>
          <w:tcPr>
            <w:tcW w:w="2683" w:type="dxa"/>
          </w:tcPr>
          <w:p w14:paraId="33919960" w14:textId="36A19DF4" w:rsidR="003A2DE1" w:rsidRDefault="003A2DE1">
            <w:r>
              <w:t>IMP_drow_np</w:t>
            </w:r>
          </w:p>
        </w:tc>
        <w:tc>
          <w:tcPr>
            <w:tcW w:w="2210" w:type="dxa"/>
          </w:tcPr>
          <w:p w14:paraId="73B5CF2A" w14:textId="77777777" w:rsidR="003A2DE1" w:rsidRDefault="003A2DE1"/>
        </w:tc>
        <w:tc>
          <w:tcPr>
            <w:tcW w:w="1390" w:type="dxa"/>
          </w:tcPr>
          <w:p w14:paraId="20D96F8D" w14:textId="77777777" w:rsidR="003A2DE1" w:rsidRDefault="003A2DE1"/>
        </w:tc>
        <w:tc>
          <w:tcPr>
            <w:tcW w:w="2268" w:type="dxa"/>
          </w:tcPr>
          <w:p w14:paraId="50994046" w14:textId="77777777" w:rsidR="003A2DE1" w:rsidRDefault="003A2DE1"/>
        </w:tc>
      </w:tr>
      <w:tr w:rsidR="003A2DE1" w14:paraId="091D31B1" w14:textId="77777777" w:rsidTr="00662F48">
        <w:tc>
          <w:tcPr>
            <w:tcW w:w="1899" w:type="dxa"/>
          </w:tcPr>
          <w:p w14:paraId="18288B8F" w14:textId="77777777" w:rsidR="003A2DE1" w:rsidRDefault="003A2DE1"/>
        </w:tc>
        <w:tc>
          <w:tcPr>
            <w:tcW w:w="1743" w:type="dxa"/>
          </w:tcPr>
          <w:p w14:paraId="0EC97135" w14:textId="77777777" w:rsidR="003A2DE1" w:rsidRDefault="003A2DE1"/>
        </w:tc>
        <w:tc>
          <w:tcPr>
            <w:tcW w:w="2423" w:type="dxa"/>
          </w:tcPr>
          <w:p w14:paraId="667E9C9A" w14:textId="162A87F0" w:rsidR="003A2DE1" w:rsidRDefault="003A2DE1">
            <w:r>
              <w:t>Sensitivity to light</w:t>
            </w:r>
          </w:p>
        </w:tc>
        <w:tc>
          <w:tcPr>
            <w:tcW w:w="2683" w:type="dxa"/>
          </w:tcPr>
          <w:p w14:paraId="224AADDE" w14:textId="6DC79AEB" w:rsidR="003A2DE1" w:rsidRDefault="003A2DE1">
            <w:r>
              <w:t>IMP_</w:t>
            </w:r>
            <w:r w:rsidR="003D7A93">
              <w:t>S</w:t>
            </w:r>
            <w:r>
              <w:t>en</w:t>
            </w:r>
            <w:r w:rsidR="003D7A93">
              <w:t>L</w:t>
            </w:r>
            <w:r>
              <w:t>ight_np</w:t>
            </w:r>
          </w:p>
        </w:tc>
        <w:tc>
          <w:tcPr>
            <w:tcW w:w="2210" w:type="dxa"/>
          </w:tcPr>
          <w:p w14:paraId="25FCE309" w14:textId="77777777" w:rsidR="003A2DE1" w:rsidRDefault="003A2DE1"/>
        </w:tc>
        <w:tc>
          <w:tcPr>
            <w:tcW w:w="1390" w:type="dxa"/>
          </w:tcPr>
          <w:p w14:paraId="719E8B63" w14:textId="77777777" w:rsidR="003A2DE1" w:rsidRDefault="003A2DE1"/>
        </w:tc>
        <w:tc>
          <w:tcPr>
            <w:tcW w:w="2268" w:type="dxa"/>
          </w:tcPr>
          <w:p w14:paraId="6A563ADD" w14:textId="77777777" w:rsidR="003A2DE1" w:rsidRDefault="003A2DE1"/>
        </w:tc>
      </w:tr>
      <w:tr w:rsidR="003A2DE1" w14:paraId="0FC68982" w14:textId="77777777" w:rsidTr="00662F48">
        <w:tc>
          <w:tcPr>
            <w:tcW w:w="1899" w:type="dxa"/>
          </w:tcPr>
          <w:p w14:paraId="4007FB03" w14:textId="77777777" w:rsidR="003A2DE1" w:rsidRDefault="003A2DE1"/>
        </w:tc>
        <w:tc>
          <w:tcPr>
            <w:tcW w:w="1743" w:type="dxa"/>
          </w:tcPr>
          <w:p w14:paraId="29431A51" w14:textId="77777777" w:rsidR="003A2DE1" w:rsidRDefault="003A2DE1"/>
        </w:tc>
        <w:tc>
          <w:tcPr>
            <w:tcW w:w="2423" w:type="dxa"/>
          </w:tcPr>
          <w:p w14:paraId="0D358646" w14:textId="78ADC6AB" w:rsidR="003A2DE1" w:rsidRDefault="003A2DE1">
            <w:r>
              <w:t>Sensitivity to noise</w:t>
            </w:r>
          </w:p>
        </w:tc>
        <w:tc>
          <w:tcPr>
            <w:tcW w:w="2683" w:type="dxa"/>
          </w:tcPr>
          <w:p w14:paraId="596CD949" w14:textId="57FDDB77" w:rsidR="003A2DE1" w:rsidRDefault="003A2DE1">
            <w:r>
              <w:t>IMP_</w:t>
            </w:r>
            <w:r w:rsidR="003D7A93">
              <w:t>S</w:t>
            </w:r>
            <w:r>
              <w:t>en</w:t>
            </w:r>
            <w:r w:rsidR="003D7A93">
              <w:t>N</w:t>
            </w:r>
            <w:r>
              <w:t>oise_np</w:t>
            </w:r>
          </w:p>
        </w:tc>
        <w:tc>
          <w:tcPr>
            <w:tcW w:w="2210" w:type="dxa"/>
          </w:tcPr>
          <w:p w14:paraId="3FD8A5A7" w14:textId="77777777" w:rsidR="003A2DE1" w:rsidRDefault="003A2DE1"/>
        </w:tc>
        <w:tc>
          <w:tcPr>
            <w:tcW w:w="1390" w:type="dxa"/>
          </w:tcPr>
          <w:p w14:paraId="7557D33A" w14:textId="77777777" w:rsidR="003A2DE1" w:rsidRDefault="003A2DE1"/>
        </w:tc>
        <w:tc>
          <w:tcPr>
            <w:tcW w:w="2268" w:type="dxa"/>
          </w:tcPr>
          <w:p w14:paraId="454F56ED" w14:textId="77777777" w:rsidR="003A2DE1" w:rsidRDefault="003A2DE1"/>
        </w:tc>
      </w:tr>
      <w:tr w:rsidR="003A2DE1" w14:paraId="3649E883" w14:textId="77777777" w:rsidTr="00662F48">
        <w:tc>
          <w:tcPr>
            <w:tcW w:w="1899" w:type="dxa"/>
          </w:tcPr>
          <w:p w14:paraId="4E95F7AC" w14:textId="77777777" w:rsidR="003A2DE1" w:rsidRDefault="003A2DE1"/>
        </w:tc>
        <w:tc>
          <w:tcPr>
            <w:tcW w:w="1743" w:type="dxa"/>
          </w:tcPr>
          <w:p w14:paraId="7DCE3E8E" w14:textId="77777777" w:rsidR="003A2DE1" w:rsidRDefault="003A2DE1"/>
        </w:tc>
        <w:tc>
          <w:tcPr>
            <w:tcW w:w="2423" w:type="dxa"/>
          </w:tcPr>
          <w:p w14:paraId="6A4B6B35" w14:textId="3DAB8F13" w:rsidR="003A2DE1" w:rsidRDefault="003A2DE1">
            <w:r>
              <w:t>Irritability</w:t>
            </w:r>
          </w:p>
        </w:tc>
        <w:tc>
          <w:tcPr>
            <w:tcW w:w="2683" w:type="dxa"/>
          </w:tcPr>
          <w:p w14:paraId="6A5CB568" w14:textId="45A85A56" w:rsidR="003A2DE1" w:rsidRDefault="003A2DE1">
            <w:r>
              <w:t>IMP_irr_np</w:t>
            </w:r>
          </w:p>
        </w:tc>
        <w:tc>
          <w:tcPr>
            <w:tcW w:w="2210" w:type="dxa"/>
          </w:tcPr>
          <w:p w14:paraId="01A838DE" w14:textId="77777777" w:rsidR="003A2DE1" w:rsidRDefault="003A2DE1"/>
        </w:tc>
        <w:tc>
          <w:tcPr>
            <w:tcW w:w="1390" w:type="dxa"/>
          </w:tcPr>
          <w:p w14:paraId="2D9A4736" w14:textId="77777777" w:rsidR="003A2DE1" w:rsidRDefault="003A2DE1"/>
        </w:tc>
        <w:tc>
          <w:tcPr>
            <w:tcW w:w="2268" w:type="dxa"/>
          </w:tcPr>
          <w:p w14:paraId="12AA9CB1" w14:textId="77777777" w:rsidR="003A2DE1" w:rsidRDefault="003A2DE1"/>
        </w:tc>
      </w:tr>
      <w:tr w:rsidR="003A2DE1" w14:paraId="7657B8E0" w14:textId="77777777" w:rsidTr="00662F48">
        <w:tc>
          <w:tcPr>
            <w:tcW w:w="1899" w:type="dxa"/>
          </w:tcPr>
          <w:p w14:paraId="4C69C03E" w14:textId="77777777" w:rsidR="003A2DE1" w:rsidRDefault="003A2DE1"/>
        </w:tc>
        <w:tc>
          <w:tcPr>
            <w:tcW w:w="1743" w:type="dxa"/>
          </w:tcPr>
          <w:p w14:paraId="57A749AE" w14:textId="77777777" w:rsidR="003A2DE1" w:rsidRDefault="003A2DE1"/>
        </w:tc>
        <w:tc>
          <w:tcPr>
            <w:tcW w:w="2423" w:type="dxa"/>
          </w:tcPr>
          <w:p w14:paraId="1000FA2B" w14:textId="799C969A" w:rsidR="003A2DE1" w:rsidRDefault="003A2DE1">
            <w:r>
              <w:t>Sadness</w:t>
            </w:r>
          </w:p>
        </w:tc>
        <w:tc>
          <w:tcPr>
            <w:tcW w:w="2683" w:type="dxa"/>
          </w:tcPr>
          <w:p w14:paraId="108A0FD4" w14:textId="652140EE" w:rsidR="003A2DE1" w:rsidRDefault="003A2DE1">
            <w:r>
              <w:t>IMP_sad_np</w:t>
            </w:r>
          </w:p>
        </w:tc>
        <w:tc>
          <w:tcPr>
            <w:tcW w:w="2210" w:type="dxa"/>
          </w:tcPr>
          <w:p w14:paraId="1B8DE114" w14:textId="77777777" w:rsidR="003A2DE1" w:rsidRDefault="003A2DE1"/>
        </w:tc>
        <w:tc>
          <w:tcPr>
            <w:tcW w:w="1390" w:type="dxa"/>
          </w:tcPr>
          <w:p w14:paraId="2D00846C" w14:textId="77777777" w:rsidR="003A2DE1" w:rsidRDefault="003A2DE1"/>
        </w:tc>
        <w:tc>
          <w:tcPr>
            <w:tcW w:w="2268" w:type="dxa"/>
          </w:tcPr>
          <w:p w14:paraId="07E4FA01" w14:textId="77777777" w:rsidR="003A2DE1" w:rsidRDefault="003A2DE1"/>
        </w:tc>
      </w:tr>
      <w:tr w:rsidR="003A2DE1" w14:paraId="7C5027A9" w14:textId="77777777" w:rsidTr="00662F48">
        <w:tc>
          <w:tcPr>
            <w:tcW w:w="1899" w:type="dxa"/>
          </w:tcPr>
          <w:p w14:paraId="1E5C5247" w14:textId="77777777" w:rsidR="003A2DE1" w:rsidRDefault="003A2DE1"/>
        </w:tc>
        <w:tc>
          <w:tcPr>
            <w:tcW w:w="1743" w:type="dxa"/>
          </w:tcPr>
          <w:p w14:paraId="0C950C42" w14:textId="77777777" w:rsidR="003A2DE1" w:rsidRDefault="003A2DE1"/>
        </w:tc>
        <w:tc>
          <w:tcPr>
            <w:tcW w:w="2423" w:type="dxa"/>
          </w:tcPr>
          <w:p w14:paraId="56CD2CA8" w14:textId="074A95D3" w:rsidR="003A2DE1" w:rsidRDefault="003A2DE1">
            <w:r>
              <w:t>Nervousness</w:t>
            </w:r>
          </w:p>
        </w:tc>
        <w:tc>
          <w:tcPr>
            <w:tcW w:w="2683" w:type="dxa"/>
          </w:tcPr>
          <w:p w14:paraId="18371215" w14:textId="6899B538" w:rsidR="003A2DE1" w:rsidRDefault="003A2DE1">
            <w:r>
              <w:t>IMP_nerv</w:t>
            </w:r>
            <w:r w:rsidR="003D7A93">
              <w:t>ous</w:t>
            </w:r>
            <w:r>
              <w:t>_np</w:t>
            </w:r>
          </w:p>
        </w:tc>
        <w:tc>
          <w:tcPr>
            <w:tcW w:w="2210" w:type="dxa"/>
          </w:tcPr>
          <w:p w14:paraId="13BD7C6F" w14:textId="77777777" w:rsidR="003A2DE1" w:rsidRDefault="003A2DE1"/>
        </w:tc>
        <w:tc>
          <w:tcPr>
            <w:tcW w:w="1390" w:type="dxa"/>
          </w:tcPr>
          <w:p w14:paraId="675B68C4" w14:textId="77777777" w:rsidR="003A2DE1" w:rsidRDefault="003A2DE1"/>
        </w:tc>
        <w:tc>
          <w:tcPr>
            <w:tcW w:w="2268" w:type="dxa"/>
          </w:tcPr>
          <w:p w14:paraId="38CF1B1E" w14:textId="77777777" w:rsidR="003A2DE1" w:rsidRDefault="003A2DE1"/>
        </w:tc>
      </w:tr>
      <w:tr w:rsidR="003A2DE1" w14:paraId="57E3C2C8" w14:textId="77777777" w:rsidTr="00662F48">
        <w:tc>
          <w:tcPr>
            <w:tcW w:w="1899" w:type="dxa"/>
          </w:tcPr>
          <w:p w14:paraId="2A0E6F77" w14:textId="77777777" w:rsidR="003A2DE1" w:rsidRDefault="003A2DE1"/>
        </w:tc>
        <w:tc>
          <w:tcPr>
            <w:tcW w:w="1743" w:type="dxa"/>
          </w:tcPr>
          <w:p w14:paraId="297D5363" w14:textId="77777777" w:rsidR="003A2DE1" w:rsidRDefault="003A2DE1"/>
        </w:tc>
        <w:tc>
          <w:tcPr>
            <w:tcW w:w="2423" w:type="dxa"/>
          </w:tcPr>
          <w:p w14:paraId="06D6DF75" w14:textId="53626724" w:rsidR="003A2DE1" w:rsidRDefault="003A2DE1">
            <w:r>
              <w:t>Feeling more emotional</w:t>
            </w:r>
          </w:p>
        </w:tc>
        <w:tc>
          <w:tcPr>
            <w:tcW w:w="2683" w:type="dxa"/>
          </w:tcPr>
          <w:p w14:paraId="7C4739F5" w14:textId="6BCA1941" w:rsidR="003A2DE1" w:rsidRDefault="003A2DE1">
            <w:r>
              <w:t>IMP_emot</w:t>
            </w:r>
            <w:r w:rsidR="003D7A93">
              <w:t>ional</w:t>
            </w:r>
            <w:r>
              <w:t>_np</w:t>
            </w:r>
          </w:p>
        </w:tc>
        <w:tc>
          <w:tcPr>
            <w:tcW w:w="2210" w:type="dxa"/>
          </w:tcPr>
          <w:p w14:paraId="53875D85" w14:textId="77777777" w:rsidR="003A2DE1" w:rsidRDefault="003A2DE1"/>
        </w:tc>
        <w:tc>
          <w:tcPr>
            <w:tcW w:w="1390" w:type="dxa"/>
          </w:tcPr>
          <w:p w14:paraId="0B1B985A" w14:textId="77777777" w:rsidR="003A2DE1" w:rsidRDefault="003A2DE1"/>
        </w:tc>
        <w:tc>
          <w:tcPr>
            <w:tcW w:w="2268" w:type="dxa"/>
          </w:tcPr>
          <w:p w14:paraId="3CB070CA" w14:textId="77777777" w:rsidR="003A2DE1" w:rsidRDefault="003A2DE1"/>
        </w:tc>
      </w:tr>
      <w:tr w:rsidR="003A2DE1" w14:paraId="6DE8A2D8" w14:textId="77777777" w:rsidTr="00662F48">
        <w:tc>
          <w:tcPr>
            <w:tcW w:w="1899" w:type="dxa"/>
          </w:tcPr>
          <w:p w14:paraId="57B464D9" w14:textId="77777777" w:rsidR="003A2DE1" w:rsidRDefault="003A2DE1"/>
        </w:tc>
        <w:tc>
          <w:tcPr>
            <w:tcW w:w="1743" w:type="dxa"/>
          </w:tcPr>
          <w:p w14:paraId="136C1658" w14:textId="77777777" w:rsidR="003A2DE1" w:rsidRDefault="003A2DE1"/>
        </w:tc>
        <w:tc>
          <w:tcPr>
            <w:tcW w:w="2423" w:type="dxa"/>
          </w:tcPr>
          <w:p w14:paraId="3E8DABC7" w14:textId="011B9F5B" w:rsidR="003A2DE1" w:rsidRDefault="003A2DE1">
            <w:r>
              <w:t>Numbness or tingling</w:t>
            </w:r>
          </w:p>
        </w:tc>
        <w:tc>
          <w:tcPr>
            <w:tcW w:w="2683" w:type="dxa"/>
          </w:tcPr>
          <w:p w14:paraId="5C03CE0E" w14:textId="31E5C9B5" w:rsidR="003A2DE1" w:rsidRDefault="003A2DE1">
            <w:r>
              <w:t>IMP_numb_np</w:t>
            </w:r>
          </w:p>
        </w:tc>
        <w:tc>
          <w:tcPr>
            <w:tcW w:w="2210" w:type="dxa"/>
          </w:tcPr>
          <w:p w14:paraId="1904C3FB" w14:textId="77777777" w:rsidR="003A2DE1" w:rsidRDefault="003A2DE1"/>
        </w:tc>
        <w:tc>
          <w:tcPr>
            <w:tcW w:w="1390" w:type="dxa"/>
          </w:tcPr>
          <w:p w14:paraId="66DF464E" w14:textId="77777777" w:rsidR="003A2DE1" w:rsidRDefault="003A2DE1"/>
        </w:tc>
        <w:tc>
          <w:tcPr>
            <w:tcW w:w="2268" w:type="dxa"/>
          </w:tcPr>
          <w:p w14:paraId="1E98FB2D" w14:textId="77777777" w:rsidR="003A2DE1" w:rsidRDefault="003A2DE1"/>
        </w:tc>
      </w:tr>
      <w:tr w:rsidR="003A2DE1" w14:paraId="0F33FB9F" w14:textId="77777777" w:rsidTr="00662F48">
        <w:tc>
          <w:tcPr>
            <w:tcW w:w="1899" w:type="dxa"/>
          </w:tcPr>
          <w:p w14:paraId="10BC2CD6" w14:textId="77777777" w:rsidR="003A2DE1" w:rsidRDefault="003A2DE1"/>
        </w:tc>
        <w:tc>
          <w:tcPr>
            <w:tcW w:w="1743" w:type="dxa"/>
          </w:tcPr>
          <w:p w14:paraId="41BFDF2C" w14:textId="77777777" w:rsidR="003A2DE1" w:rsidRDefault="003A2DE1"/>
        </w:tc>
        <w:tc>
          <w:tcPr>
            <w:tcW w:w="2423" w:type="dxa"/>
          </w:tcPr>
          <w:p w14:paraId="1E10C4AB" w14:textId="1BBD2048" w:rsidR="003A2DE1" w:rsidRDefault="003A2DE1">
            <w:r>
              <w:t>Feeling slowed down</w:t>
            </w:r>
          </w:p>
        </w:tc>
        <w:tc>
          <w:tcPr>
            <w:tcW w:w="2683" w:type="dxa"/>
          </w:tcPr>
          <w:p w14:paraId="04558D12" w14:textId="453F6F71" w:rsidR="003A2DE1" w:rsidRDefault="003A2DE1">
            <w:r>
              <w:t>IMP_slow_np</w:t>
            </w:r>
          </w:p>
        </w:tc>
        <w:tc>
          <w:tcPr>
            <w:tcW w:w="2210" w:type="dxa"/>
          </w:tcPr>
          <w:p w14:paraId="6111A0D0" w14:textId="77777777" w:rsidR="003A2DE1" w:rsidRDefault="003A2DE1"/>
        </w:tc>
        <w:tc>
          <w:tcPr>
            <w:tcW w:w="1390" w:type="dxa"/>
          </w:tcPr>
          <w:p w14:paraId="7C532B05" w14:textId="77777777" w:rsidR="003A2DE1" w:rsidRDefault="003A2DE1"/>
        </w:tc>
        <w:tc>
          <w:tcPr>
            <w:tcW w:w="2268" w:type="dxa"/>
          </w:tcPr>
          <w:p w14:paraId="1DA64865" w14:textId="77777777" w:rsidR="003A2DE1" w:rsidRDefault="003A2DE1"/>
        </w:tc>
      </w:tr>
      <w:tr w:rsidR="003A2DE1" w14:paraId="2BACB4B2" w14:textId="77777777" w:rsidTr="00662F48">
        <w:tc>
          <w:tcPr>
            <w:tcW w:w="1899" w:type="dxa"/>
          </w:tcPr>
          <w:p w14:paraId="5848CDB0" w14:textId="77777777" w:rsidR="003A2DE1" w:rsidRDefault="003A2DE1"/>
        </w:tc>
        <w:tc>
          <w:tcPr>
            <w:tcW w:w="1743" w:type="dxa"/>
          </w:tcPr>
          <w:p w14:paraId="7BC19A87" w14:textId="77777777" w:rsidR="003A2DE1" w:rsidRDefault="003A2DE1"/>
        </w:tc>
        <w:tc>
          <w:tcPr>
            <w:tcW w:w="2423" w:type="dxa"/>
          </w:tcPr>
          <w:p w14:paraId="7C07CB5A" w14:textId="418C22CE" w:rsidR="003A2DE1" w:rsidRDefault="003A2DE1">
            <w:r>
              <w:t>Feeling mentally foggy</w:t>
            </w:r>
          </w:p>
        </w:tc>
        <w:tc>
          <w:tcPr>
            <w:tcW w:w="2683" w:type="dxa"/>
          </w:tcPr>
          <w:p w14:paraId="5211238C" w14:textId="568F19C2" w:rsidR="003A2DE1" w:rsidRDefault="003A2DE1">
            <w:r>
              <w:t>IMP_fog_np</w:t>
            </w:r>
          </w:p>
        </w:tc>
        <w:tc>
          <w:tcPr>
            <w:tcW w:w="2210" w:type="dxa"/>
          </w:tcPr>
          <w:p w14:paraId="768D8267" w14:textId="77777777" w:rsidR="003A2DE1" w:rsidRDefault="003A2DE1"/>
        </w:tc>
        <w:tc>
          <w:tcPr>
            <w:tcW w:w="1390" w:type="dxa"/>
          </w:tcPr>
          <w:p w14:paraId="2DD0B3BD" w14:textId="77777777" w:rsidR="003A2DE1" w:rsidRDefault="003A2DE1"/>
        </w:tc>
        <w:tc>
          <w:tcPr>
            <w:tcW w:w="2268" w:type="dxa"/>
          </w:tcPr>
          <w:p w14:paraId="3A8C1920" w14:textId="77777777" w:rsidR="003A2DE1" w:rsidRDefault="003A2DE1"/>
        </w:tc>
      </w:tr>
      <w:tr w:rsidR="003A2DE1" w14:paraId="76C13F08" w14:textId="77777777" w:rsidTr="00662F48">
        <w:tc>
          <w:tcPr>
            <w:tcW w:w="1899" w:type="dxa"/>
          </w:tcPr>
          <w:p w14:paraId="1B9CE2DD" w14:textId="77777777" w:rsidR="003A2DE1" w:rsidRDefault="003A2DE1"/>
        </w:tc>
        <w:tc>
          <w:tcPr>
            <w:tcW w:w="1743" w:type="dxa"/>
          </w:tcPr>
          <w:p w14:paraId="657911CE" w14:textId="77777777" w:rsidR="003A2DE1" w:rsidRDefault="003A2DE1"/>
        </w:tc>
        <w:tc>
          <w:tcPr>
            <w:tcW w:w="2423" w:type="dxa"/>
          </w:tcPr>
          <w:p w14:paraId="6CB7F5B9" w14:textId="3820041A" w:rsidR="003A2DE1" w:rsidRDefault="003A2DE1">
            <w:r>
              <w:t>Difficulty concentrating</w:t>
            </w:r>
          </w:p>
        </w:tc>
        <w:tc>
          <w:tcPr>
            <w:tcW w:w="2683" w:type="dxa"/>
          </w:tcPr>
          <w:p w14:paraId="685AB84F" w14:textId="4337D2BE" w:rsidR="003A2DE1" w:rsidRDefault="003A2DE1">
            <w:r>
              <w:t>IMP_concen</w:t>
            </w:r>
            <w:r w:rsidR="003D7A93">
              <w:t>trate</w:t>
            </w:r>
            <w:r>
              <w:t>_np</w:t>
            </w:r>
          </w:p>
        </w:tc>
        <w:tc>
          <w:tcPr>
            <w:tcW w:w="2210" w:type="dxa"/>
          </w:tcPr>
          <w:p w14:paraId="7B5DA382" w14:textId="77777777" w:rsidR="003A2DE1" w:rsidRDefault="003A2DE1"/>
        </w:tc>
        <w:tc>
          <w:tcPr>
            <w:tcW w:w="1390" w:type="dxa"/>
          </w:tcPr>
          <w:p w14:paraId="5256B93F" w14:textId="77777777" w:rsidR="003A2DE1" w:rsidRDefault="003A2DE1"/>
        </w:tc>
        <w:tc>
          <w:tcPr>
            <w:tcW w:w="2268" w:type="dxa"/>
          </w:tcPr>
          <w:p w14:paraId="640D8C03" w14:textId="77777777" w:rsidR="003A2DE1" w:rsidRDefault="003A2DE1"/>
        </w:tc>
      </w:tr>
      <w:tr w:rsidR="003A2DE1" w14:paraId="19CDA9BA" w14:textId="77777777" w:rsidTr="00662F48">
        <w:tc>
          <w:tcPr>
            <w:tcW w:w="1899" w:type="dxa"/>
          </w:tcPr>
          <w:p w14:paraId="6E9BFDFB" w14:textId="77777777" w:rsidR="003A2DE1" w:rsidRDefault="003A2DE1"/>
        </w:tc>
        <w:tc>
          <w:tcPr>
            <w:tcW w:w="1743" w:type="dxa"/>
          </w:tcPr>
          <w:p w14:paraId="33FC8F22" w14:textId="77777777" w:rsidR="003A2DE1" w:rsidRDefault="003A2DE1"/>
        </w:tc>
        <w:tc>
          <w:tcPr>
            <w:tcW w:w="2423" w:type="dxa"/>
          </w:tcPr>
          <w:p w14:paraId="716B6B8F" w14:textId="3F4A31B6" w:rsidR="003A2DE1" w:rsidRDefault="003A2DE1">
            <w:r>
              <w:t>Difficulty remembering</w:t>
            </w:r>
          </w:p>
        </w:tc>
        <w:tc>
          <w:tcPr>
            <w:tcW w:w="2683" w:type="dxa"/>
          </w:tcPr>
          <w:p w14:paraId="410A4403" w14:textId="4F9C8DE0" w:rsidR="003A2DE1" w:rsidRDefault="003A2DE1">
            <w:r>
              <w:t>IMP_rem</w:t>
            </w:r>
            <w:r w:rsidR="003D7A93">
              <w:t>ember</w:t>
            </w:r>
            <w:r>
              <w:t>_np</w:t>
            </w:r>
          </w:p>
        </w:tc>
        <w:tc>
          <w:tcPr>
            <w:tcW w:w="2210" w:type="dxa"/>
          </w:tcPr>
          <w:p w14:paraId="41DFF2B1" w14:textId="77777777" w:rsidR="003A2DE1" w:rsidRDefault="003A2DE1"/>
        </w:tc>
        <w:tc>
          <w:tcPr>
            <w:tcW w:w="1390" w:type="dxa"/>
          </w:tcPr>
          <w:p w14:paraId="476E54B4" w14:textId="77777777" w:rsidR="003A2DE1" w:rsidRDefault="003A2DE1"/>
        </w:tc>
        <w:tc>
          <w:tcPr>
            <w:tcW w:w="2268" w:type="dxa"/>
          </w:tcPr>
          <w:p w14:paraId="6EB46683" w14:textId="77777777" w:rsidR="003A2DE1" w:rsidRDefault="003A2DE1"/>
        </w:tc>
      </w:tr>
      <w:tr w:rsidR="003A2DE1" w14:paraId="5409BD65" w14:textId="77777777" w:rsidTr="00662F48">
        <w:tc>
          <w:tcPr>
            <w:tcW w:w="1899" w:type="dxa"/>
          </w:tcPr>
          <w:p w14:paraId="244FAB2B" w14:textId="77777777" w:rsidR="003A2DE1" w:rsidRDefault="003A2DE1"/>
        </w:tc>
        <w:tc>
          <w:tcPr>
            <w:tcW w:w="1743" w:type="dxa"/>
          </w:tcPr>
          <w:p w14:paraId="1F666285" w14:textId="77777777" w:rsidR="003A2DE1" w:rsidRDefault="003A2DE1"/>
        </w:tc>
        <w:tc>
          <w:tcPr>
            <w:tcW w:w="2423" w:type="dxa"/>
          </w:tcPr>
          <w:p w14:paraId="35DE5040" w14:textId="38E44B39" w:rsidR="003A2DE1" w:rsidRDefault="003A2DE1">
            <w:r>
              <w:t>Visual problems</w:t>
            </w:r>
          </w:p>
        </w:tc>
        <w:tc>
          <w:tcPr>
            <w:tcW w:w="2683" w:type="dxa"/>
          </w:tcPr>
          <w:p w14:paraId="2CB9691D" w14:textId="19237A88" w:rsidR="003A2DE1" w:rsidRDefault="003A2DE1">
            <w:r>
              <w:t>IMP_</w:t>
            </w:r>
            <w:r w:rsidR="003D7A93">
              <w:t>VisProbs</w:t>
            </w:r>
            <w:r>
              <w:t>_np</w:t>
            </w:r>
          </w:p>
        </w:tc>
        <w:tc>
          <w:tcPr>
            <w:tcW w:w="2210" w:type="dxa"/>
          </w:tcPr>
          <w:p w14:paraId="60024A69" w14:textId="77777777" w:rsidR="003A2DE1" w:rsidRDefault="003A2DE1"/>
        </w:tc>
        <w:tc>
          <w:tcPr>
            <w:tcW w:w="1390" w:type="dxa"/>
          </w:tcPr>
          <w:p w14:paraId="52ED85EB" w14:textId="77777777" w:rsidR="003A2DE1" w:rsidRDefault="003A2DE1"/>
        </w:tc>
        <w:tc>
          <w:tcPr>
            <w:tcW w:w="2268" w:type="dxa"/>
          </w:tcPr>
          <w:p w14:paraId="7D377829" w14:textId="77777777" w:rsidR="003A2DE1" w:rsidRDefault="003A2DE1"/>
        </w:tc>
      </w:tr>
      <w:tr w:rsidR="003A2DE1" w14:paraId="6ED15A13" w14:textId="77777777" w:rsidTr="00662F48">
        <w:tc>
          <w:tcPr>
            <w:tcW w:w="1899" w:type="dxa"/>
          </w:tcPr>
          <w:p w14:paraId="69BDAFDE" w14:textId="77777777" w:rsidR="003A2DE1" w:rsidRDefault="003A2DE1"/>
        </w:tc>
        <w:tc>
          <w:tcPr>
            <w:tcW w:w="1743" w:type="dxa"/>
          </w:tcPr>
          <w:p w14:paraId="2D10BF47" w14:textId="77777777" w:rsidR="003A2DE1" w:rsidRDefault="003A2DE1"/>
        </w:tc>
        <w:tc>
          <w:tcPr>
            <w:tcW w:w="2423" w:type="dxa"/>
          </w:tcPr>
          <w:p w14:paraId="7686C248" w14:textId="77777777" w:rsidR="003A2DE1" w:rsidRDefault="003A2DE1"/>
        </w:tc>
        <w:tc>
          <w:tcPr>
            <w:tcW w:w="2683" w:type="dxa"/>
          </w:tcPr>
          <w:p w14:paraId="2AD84CE7" w14:textId="77777777" w:rsidR="003A2DE1" w:rsidRDefault="003A2DE1"/>
        </w:tc>
        <w:tc>
          <w:tcPr>
            <w:tcW w:w="2210" w:type="dxa"/>
          </w:tcPr>
          <w:p w14:paraId="470B006D" w14:textId="77777777" w:rsidR="003A2DE1" w:rsidRDefault="003A2DE1"/>
        </w:tc>
        <w:tc>
          <w:tcPr>
            <w:tcW w:w="1390" w:type="dxa"/>
          </w:tcPr>
          <w:p w14:paraId="0C1C2C85" w14:textId="77777777" w:rsidR="003A2DE1" w:rsidRDefault="003A2DE1"/>
        </w:tc>
        <w:tc>
          <w:tcPr>
            <w:tcW w:w="2268" w:type="dxa"/>
          </w:tcPr>
          <w:p w14:paraId="2FE49268" w14:textId="77777777" w:rsidR="003A2DE1" w:rsidRDefault="003A2DE1"/>
        </w:tc>
      </w:tr>
      <w:tr w:rsidR="0018036B" w14:paraId="3CBF79E9" w14:textId="77777777" w:rsidTr="00662F48">
        <w:tc>
          <w:tcPr>
            <w:tcW w:w="1899" w:type="dxa"/>
          </w:tcPr>
          <w:p w14:paraId="39D8338C" w14:textId="77777777" w:rsidR="0018036B" w:rsidRDefault="0018036B" w:rsidP="0018036B">
            <w:pPr>
              <w:jc w:val="both"/>
            </w:pPr>
            <w:r w:rsidRPr="00E648D6">
              <w:t>WRAML-2</w:t>
            </w:r>
          </w:p>
        </w:tc>
        <w:tc>
          <w:tcPr>
            <w:tcW w:w="1743" w:type="dxa"/>
          </w:tcPr>
          <w:p w14:paraId="363E430C" w14:textId="77777777" w:rsidR="0018036B" w:rsidRDefault="0018036B" w:rsidP="0018036B"/>
        </w:tc>
        <w:tc>
          <w:tcPr>
            <w:tcW w:w="2423" w:type="dxa"/>
          </w:tcPr>
          <w:p w14:paraId="0D9EFE40" w14:textId="5995BD30" w:rsidR="0018036B" w:rsidRDefault="0018036B" w:rsidP="0018036B">
            <w:r>
              <w:t>General Memory</w:t>
            </w:r>
          </w:p>
        </w:tc>
        <w:tc>
          <w:tcPr>
            <w:tcW w:w="2683" w:type="dxa"/>
          </w:tcPr>
          <w:p w14:paraId="278C9D64" w14:textId="686A04DA" w:rsidR="0018036B" w:rsidRDefault="0099501C" w:rsidP="0018036B">
            <w:r>
              <w:t>WRAML_</w:t>
            </w:r>
            <w:r w:rsidR="0020551C">
              <w:t>G</w:t>
            </w:r>
            <w:r>
              <w:t>en</w:t>
            </w:r>
            <w:r w:rsidR="0020551C">
              <w:t>M</w:t>
            </w:r>
            <w:r>
              <w:t>emory</w:t>
            </w:r>
          </w:p>
        </w:tc>
        <w:tc>
          <w:tcPr>
            <w:tcW w:w="2210" w:type="dxa"/>
          </w:tcPr>
          <w:p w14:paraId="587ECB63" w14:textId="77777777" w:rsidR="0018036B" w:rsidRDefault="0018036B" w:rsidP="0018036B"/>
        </w:tc>
        <w:tc>
          <w:tcPr>
            <w:tcW w:w="1390" w:type="dxa"/>
          </w:tcPr>
          <w:p w14:paraId="134D6870" w14:textId="77777777" w:rsidR="0018036B" w:rsidRDefault="0018036B" w:rsidP="0018036B"/>
        </w:tc>
        <w:tc>
          <w:tcPr>
            <w:tcW w:w="2268" w:type="dxa"/>
          </w:tcPr>
          <w:p w14:paraId="1BAC5181" w14:textId="77777777" w:rsidR="0018036B" w:rsidRDefault="0018036B" w:rsidP="0018036B"/>
        </w:tc>
      </w:tr>
      <w:tr w:rsidR="003A2DE1" w14:paraId="43874048" w14:textId="77777777" w:rsidTr="00662F48">
        <w:tc>
          <w:tcPr>
            <w:tcW w:w="1899" w:type="dxa"/>
          </w:tcPr>
          <w:p w14:paraId="74BF0533" w14:textId="77777777" w:rsidR="003A2DE1" w:rsidRDefault="003A2DE1"/>
        </w:tc>
        <w:tc>
          <w:tcPr>
            <w:tcW w:w="1743" w:type="dxa"/>
          </w:tcPr>
          <w:p w14:paraId="5F377893" w14:textId="77777777" w:rsidR="003A2DE1" w:rsidRDefault="003A2DE1"/>
        </w:tc>
        <w:tc>
          <w:tcPr>
            <w:tcW w:w="2423" w:type="dxa"/>
          </w:tcPr>
          <w:p w14:paraId="6E1993C3" w14:textId="0AB06905" w:rsidR="003A2DE1" w:rsidRDefault="0018036B">
            <w:r>
              <w:t>Verbal Memory</w:t>
            </w:r>
          </w:p>
        </w:tc>
        <w:tc>
          <w:tcPr>
            <w:tcW w:w="2683" w:type="dxa"/>
          </w:tcPr>
          <w:p w14:paraId="6646A369" w14:textId="7C2CD5E8" w:rsidR="003A2DE1" w:rsidRDefault="0099501C">
            <w:r>
              <w:t>WRAML_</w:t>
            </w:r>
            <w:r w:rsidR="0020551C">
              <w:t>V</w:t>
            </w:r>
            <w:r>
              <w:t>erbal</w:t>
            </w:r>
            <w:r w:rsidR="0020551C">
              <w:t>M</w:t>
            </w:r>
            <w:r>
              <w:t>emory</w:t>
            </w:r>
          </w:p>
        </w:tc>
        <w:tc>
          <w:tcPr>
            <w:tcW w:w="2210" w:type="dxa"/>
          </w:tcPr>
          <w:p w14:paraId="3EF7F1D9" w14:textId="77777777" w:rsidR="003A2DE1" w:rsidRDefault="003A2DE1"/>
        </w:tc>
        <w:tc>
          <w:tcPr>
            <w:tcW w:w="1390" w:type="dxa"/>
          </w:tcPr>
          <w:p w14:paraId="4905F197" w14:textId="77777777" w:rsidR="003A2DE1" w:rsidRDefault="003A2DE1"/>
        </w:tc>
        <w:tc>
          <w:tcPr>
            <w:tcW w:w="2268" w:type="dxa"/>
          </w:tcPr>
          <w:p w14:paraId="04120CF2" w14:textId="77777777" w:rsidR="003A2DE1" w:rsidRDefault="003A2DE1"/>
        </w:tc>
      </w:tr>
      <w:tr w:rsidR="003A2DE1" w14:paraId="7EE84AAA" w14:textId="77777777" w:rsidTr="00662F48">
        <w:tc>
          <w:tcPr>
            <w:tcW w:w="1899" w:type="dxa"/>
          </w:tcPr>
          <w:p w14:paraId="69D31223" w14:textId="77777777" w:rsidR="003A2DE1" w:rsidRDefault="003A2DE1"/>
        </w:tc>
        <w:tc>
          <w:tcPr>
            <w:tcW w:w="1743" w:type="dxa"/>
          </w:tcPr>
          <w:p w14:paraId="616BBAFB" w14:textId="77777777" w:rsidR="003A2DE1" w:rsidRDefault="003A2DE1"/>
        </w:tc>
        <w:tc>
          <w:tcPr>
            <w:tcW w:w="2423" w:type="dxa"/>
          </w:tcPr>
          <w:p w14:paraId="7CF10918" w14:textId="44DF7B9C" w:rsidR="003A2DE1" w:rsidRDefault="0018036B">
            <w:r>
              <w:t>Visual Memory</w:t>
            </w:r>
          </w:p>
        </w:tc>
        <w:tc>
          <w:tcPr>
            <w:tcW w:w="2683" w:type="dxa"/>
          </w:tcPr>
          <w:p w14:paraId="45F6DCB9" w14:textId="1675F2D4" w:rsidR="003A2DE1" w:rsidRDefault="0099501C">
            <w:r>
              <w:t>WRAML_</w:t>
            </w:r>
            <w:r w:rsidR="0020551C">
              <w:t>V</w:t>
            </w:r>
            <w:r>
              <w:t>isual</w:t>
            </w:r>
            <w:r w:rsidR="0020551C">
              <w:t>M</w:t>
            </w:r>
            <w:r>
              <w:t>emory</w:t>
            </w:r>
          </w:p>
        </w:tc>
        <w:tc>
          <w:tcPr>
            <w:tcW w:w="2210" w:type="dxa"/>
          </w:tcPr>
          <w:p w14:paraId="2A7E7A8D" w14:textId="77777777" w:rsidR="003A2DE1" w:rsidRDefault="003A2DE1"/>
        </w:tc>
        <w:tc>
          <w:tcPr>
            <w:tcW w:w="1390" w:type="dxa"/>
          </w:tcPr>
          <w:p w14:paraId="513048CA" w14:textId="77777777" w:rsidR="003A2DE1" w:rsidRDefault="003A2DE1"/>
        </w:tc>
        <w:tc>
          <w:tcPr>
            <w:tcW w:w="2268" w:type="dxa"/>
          </w:tcPr>
          <w:p w14:paraId="446557DB" w14:textId="77777777" w:rsidR="003A2DE1" w:rsidRDefault="003A2DE1"/>
        </w:tc>
      </w:tr>
      <w:tr w:rsidR="003A2DE1" w14:paraId="74EB43CA" w14:textId="77777777" w:rsidTr="00662F48">
        <w:tc>
          <w:tcPr>
            <w:tcW w:w="1899" w:type="dxa"/>
          </w:tcPr>
          <w:p w14:paraId="4AD362C4" w14:textId="77777777" w:rsidR="003A2DE1" w:rsidRDefault="003A2DE1"/>
        </w:tc>
        <w:tc>
          <w:tcPr>
            <w:tcW w:w="1743" w:type="dxa"/>
          </w:tcPr>
          <w:p w14:paraId="2A80CB07" w14:textId="77777777" w:rsidR="003A2DE1" w:rsidRDefault="003A2DE1"/>
        </w:tc>
        <w:tc>
          <w:tcPr>
            <w:tcW w:w="2423" w:type="dxa"/>
          </w:tcPr>
          <w:p w14:paraId="29F98C82" w14:textId="026359FA" w:rsidR="003A2DE1" w:rsidRDefault="0018036B">
            <w:r>
              <w:t>Attention/concentration</w:t>
            </w:r>
          </w:p>
        </w:tc>
        <w:tc>
          <w:tcPr>
            <w:tcW w:w="2683" w:type="dxa"/>
          </w:tcPr>
          <w:p w14:paraId="65901D35" w14:textId="5964E91F" w:rsidR="003A2DE1" w:rsidRDefault="0099501C">
            <w:r>
              <w:t>WRAML_attention_con</w:t>
            </w:r>
          </w:p>
        </w:tc>
        <w:tc>
          <w:tcPr>
            <w:tcW w:w="2210" w:type="dxa"/>
          </w:tcPr>
          <w:p w14:paraId="64BD6D1E" w14:textId="77777777" w:rsidR="003A2DE1" w:rsidRDefault="003A2DE1"/>
        </w:tc>
        <w:tc>
          <w:tcPr>
            <w:tcW w:w="1390" w:type="dxa"/>
          </w:tcPr>
          <w:p w14:paraId="52100332" w14:textId="77777777" w:rsidR="003A2DE1" w:rsidRDefault="003A2DE1"/>
        </w:tc>
        <w:tc>
          <w:tcPr>
            <w:tcW w:w="2268" w:type="dxa"/>
          </w:tcPr>
          <w:p w14:paraId="4B577333" w14:textId="77777777" w:rsidR="003A2DE1" w:rsidRDefault="003A2DE1"/>
        </w:tc>
      </w:tr>
      <w:tr w:rsidR="003A2DE1" w14:paraId="7E03BDBE" w14:textId="77777777" w:rsidTr="00662F48">
        <w:tc>
          <w:tcPr>
            <w:tcW w:w="1899" w:type="dxa"/>
          </w:tcPr>
          <w:p w14:paraId="24F2613C" w14:textId="77777777" w:rsidR="003A2DE1" w:rsidRDefault="003A2DE1"/>
        </w:tc>
        <w:tc>
          <w:tcPr>
            <w:tcW w:w="1743" w:type="dxa"/>
          </w:tcPr>
          <w:p w14:paraId="0188EEE0" w14:textId="2EB15C07" w:rsidR="003A2DE1" w:rsidRDefault="0018036B">
            <w:r>
              <w:t>Optional Index</w:t>
            </w:r>
          </w:p>
        </w:tc>
        <w:tc>
          <w:tcPr>
            <w:tcW w:w="2423" w:type="dxa"/>
          </w:tcPr>
          <w:p w14:paraId="7D40C410" w14:textId="71ED50B7" w:rsidR="003A2DE1" w:rsidRDefault="0018036B">
            <w:r>
              <w:t>Working Memory</w:t>
            </w:r>
          </w:p>
        </w:tc>
        <w:tc>
          <w:tcPr>
            <w:tcW w:w="2683" w:type="dxa"/>
          </w:tcPr>
          <w:p w14:paraId="38AE9EF6" w14:textId="594AE2B6" w:rsidR="003A2DE1" w:rsidRDefault="00DA0BFD">
            <w:r>
              <w:t>WRAML_</w:t>
            </w:r>
            <w:r w:rsidR="0020551C">
              <w:t>W</w:t>
            </w:r>
            <w:r>
              <w:t>orking</w:t>
            </w:r>
            <w:r w:rsidR="0020551C">
              <w:t>M</w:t>
            </w:r>
            <w:r>
              <w:t>em</w:t>
            </w:r>
          </w:p>
        </w:tc>
        <w:tc>
          <w:tcPr>
            <w:tcW w:w="2210" w:type="dxa"/>
          </w:tcPr>
          <w:p w14:paraId="1E152035" w14:textId="77777777" w:rsidR="003A2DE1" w:rsidRDefault="003A2DE1"/>
        </w:tc>
        <w:tc>
          <w:tcPr>
            <w:tcW w:w="1390" w:type="dxa"/>
          </w:tcPr>
          <w:p w14:paraId="2B8146C1" w14:textId="77777777" w:rsidR="003A2DE1" w:rsidRDefault="003A2DE1"/>
        </w:tc>
        <w:tc>
          <w:tcPr>
            <w:tcW w:w="2268" w:type="dxa"/>
          </w:tcPr>
          <w:p w14:paraId="1984281E" w14:textId="77777777" w:rsidR="003A2DE1" w:rsidRDefault="003A2DE1"/>
        </w:tc>
      </w:tr>
      <w:tr w:rsidR="003A2DE1" w14:paraId="70B6FDCD" w14:textId="77777777" w:rsidTr="00662F48">
        <w:tc>
          <w:tcPr>
            <w:tcW w:w="1899" w:type="dxa"/>
          </w:tcPr>
          <w:p w14:paraId="76C4582D" w14:textId="77777777" w:rsidR="003A2DE1" w:rsidRDefault="003A2DE1"/>
        </w:tc>
        <w:tc>
          <w:tcPr>
            <w:tcW w:w="1743" w:type="dxa"/>
          </w:tcPr>
          <w:p w14:paraId="65779EB9" w14:textId="397CF030" w:rsidR="003A2DE1" w:rsidRDefault="0018036B">
            <w:r>
              <w:t>Optional Index</w:t>
            </w:r>
          </w:p>
        </w:tc>
        <w:tc>
          <w:tcPr>
            <w:tcW w:w="2423" w:type="dxa"/>
          </w:tcPr>
          <w:p w14:paraId="3910FA19" w14:textId="78EC3E44" w:rsidR="003A2DE1" w:rsidRDefault="0018036B">
            <w:r>
              <w:t>Verbal Recognition</w:t>
            </w:r>
          </w:p>
        </w:tc>
        <w:tc>
          <w:tcPr>
            <w:tcW w:w="2683" w:type="dxa"/>
          </w:tcPr>
          <w:p w14:paraId="5B575138" w14:textId="706E98E3" w:rsidR="003A2DE1" w:rsidRDefault="00DA0BFD">
            <w:r>
              <w:t>WRAML_</w:t>
            </w:r>
            <w:r w:rsidR="0020551C">
              <w:t>V</w:t>
            </w:r>
            <w:r>
              <w:t>erbal</w:t>
            </w:r>
            <w:r w:rsidR="0020551C">
              <w:t>R</w:t>
            </w:r>
            <w:r>
              <w:t>ecog</w:t>
            </w:r>
          </w:p>
        </w:tc>
        <w:tc>
          <w:tcPr>
            <w:tcW w:w="2210" w:type="dxa"/>
          </w:tcPr>
          <w:p w14:paraId="3FD3BDC4" w14:textId="77777777" w:rsidR="003A2DE1" w:rsidRDefault="003A2DE1"/>
        </w:tc>
        <w:tc>
          <w:tcPr>
            <w:tcW w:w="1390" w:type="dxa"/>
          </w:tcPr>
          <w:p w14:paraId="3923DBAD" w14:textId="77777777" w:rsidR="003A2DE1" w:rsidRDefault="003A2DE1"/>
        </w:tc>
        <w:tc>
          <w:tcPr>
            <w:tcW w:w="2268" w:type="dxa"/>
          </w:tcPr>
          <w:p w14:paraId="2FAF3CA9" w14:textId="77777777" w:rsidR="003A2DE1" w:rsidRDefault="003A2DE1"/>
        </w:tc>
      </w:tr>
      <w:tr w:rsidR="003A2DE1" w14:paraId="3A1F8780" w14:textId="77777777" w:rsidTr="00662F48">
        <w:tc>
          <w:tcPr>
            <w:tcW w:w="1899" w:type="dxa"/>
          </w:tcPr>
          <w:p w14:paraId="45A2AC1A" w14:textId="77777777" w:rsidR="003A2DE1" w:rsidRDefault="003A2DE1"/>
        </w:tc>
        <w:tc>
          <w:tcPr>
            <w:tcW w:w="1743" w:type="dxa"/>
          </w:tcPr>
          <w:p w14:paraId="0CB12E40" w14:textId="091736EF" w:rsidR="003A2DE1" w:rsidRDefault="0018036B">
            <w:r>
              <w:t>Optional Index</w:t>
            </w:r>
          </w:p>
        </w:tc>
        <w:tc>
          <w:tcPr>
            <w:tcW w:w="2423" w:type="dxa"/>
          </w:tcPr>
          <w:p w14:paraId="044807B3" w14:textId="01BDE95E" w:rsidR="003A2DE1" w:rsidRDefault="0018036B">
            <w:r>
              <w:t>Visual Recognition</w:t>
            </w:r>
          </w:p>
        </w:tc>
        <w:tc>
          <w:tcPr>
            <w:tcW w:w="2683" w:type="dxa"/>
          </w:tcPr>
          <w:p w14:paraId="5A5C0537" w14:textId="4AF45D0A" w:rsidR="003A2DE1" w:rsidRDefault="00DA0BFD">
            <w:r>
              <w:t>WRAML_</w:t>
            </w:r>
            <w:r w:rsidR="0020551C">
              <w:t>V</w:t>
            </w:r>
            <w:r>
              <w:t>isual</w:t>
            </w:r>
            <w:r w:rsidR="0020551C">
              <w:t>R</w:t>
            </w:r>
            <w:r>
              <w:t>ecog</w:t>
            </w:r>
          </w:p>
        </w:tc>
        <w:tc>
          <w:tcPr>
            <w:tcW w:w="2210" w:type="dxa"/>
          </w:tcPr>
          <w:p w14:paraId="1740E8BF" w14:textId="77777777" w:rsidR="003A2DE1" w:rsidRDefault="003A2DE1"/>
        </w:tc>
        <w:tc>
          <w:tcPr>
            <w:tcW w:w="1390" w:type="dxa"/>
          </w:tcPr>
          <w:p w14:paraId="302DB217" w14:textId="77777777" w:rsidR="003A2DE1" w:rsidRDefault="003A2DE1"/>
        </w:tc>
        <w:tc>
          <w:tcPr>
            <w:tcW w:w="2268" w:type="dxa"/>
          </w:tcPr>
          <w:p w14:paraId="6415F9DD" w14:textId="77777777" w:rsidR="003A2DE1" w:rsidRDefault="003A2DE1"/>
        </w:tc>
      </w:tr>
      <w:tr w:rsidR="003A2DE1" w14:paraId="7AC8E9DA" w14:textId="77777777" w:rsidTr="00662F48">
        <w:tc>
          <w:tcPr>
            <w:tcW w:w="1899" w:type="dxa"/>
          </w:tcPr>
          <w:p w14:paraId="3576775C" w14:textId="77777777" w:rsidR="003A2DE1" w:rsidRDefault="003A2DE1"/>
        </w:tc>
        <w:tc>
          <w:tcPr>
            <w:tcW w:w="1743" w:type="dxa"/>
          </w:tcPr>
          <w:p w14:paraId="1CCDDCD7" w14:textId="5AA32BF7" w:rsidR="003A2DE1" w:rsidRDefault="0018036B">
            <w:r>
              <w:t>Optional Index</w:t>
            </w:r>
          </w:p>
        </w:tc>
        <w:tc>
          <w:tcPr>
            <w:tcW w:w="2423" w:type="dxa"/>
          </w:tcPr>
          <w:p w14:paraId="209DE479" w14:textId="3DD1F9AA" w:rsidR="003A2DE1" w:rsidRDefault="0018036B">
            <w:r>
              <w:t>General Recognition</w:t>
            </w:r>
          </w:p>
        </w:tc>
        <w:tc>
          <w:tcPr>
            <w:tcW w:w="2683" w:type="dxa"/>
          </w:tcPr>
          <w:p w14:paraId="6452AA8E" w14:textId="33C40824" w:rsidR="003A2DE1" w:rsidRDefault="00DA0BFD">
            <w:r>
              <w:t>WRAML_</w:t>
            </w:r>
            <w:r w:rsidR="0020551C">
              <w:t>G</w:t>
            </w:r>
            <w:r>
              <w:t>eneral</w:t>
            </w:r>
            <w:r w:rsidR="0020551C">
              <w:t>R</w:t>
            </w:r>
            <w:r>
              <w:t>ecog</w:t>
            </w:r>
          </w:p>
        </w:tc>
        <w:tc>
          <w:tcPr>
            <w:tcW w:w="2210" w:type="dxa"/>
          </w:tcPr>
          <w:p w14:paraId="5265F70E" w14:textId="77777777" w:rsidR="003A2DE1" w:rsidRDefault="003A2DE1"/>
        </w:tc>
        <w:tc>
          <w:tcPr>
            <w:tcW w:w="1390" w:type="dxa"/>
          </w:tcPr>
          <w:p w14:paraId="2CC3BC63" w14:textId="77777777" w:rsidR="003A2DE1" w:rsidRDefault="003A2DE1"/>
        </w:tc>
        <w:tc>
          <w:tcPr>
            <w:tcW w:w="2268" w:type="dxa"/>
          </w:tcPr>
          <w:p w14:paraId="6C1EF5CF" w14:textId="77777777" w:rsidR="003A2DE1" w:rsidRDefault="003A2DE1"/>
        </w:tc>
      </w:tr>
      <w:tr w:rsidR="003A2DE1" w14:paraId="334B6079" w14:textId="77777777" w:rsidTr="00662F48">
        <w:tc>
          <w:tcPr>
            <w:tcW w:w="1899" w:type="dxa"/>
          </w:tcPr>
          <w:p w14:paraId="7E878DD7" w14:textId="77777777" w:rsidR="003A2DE1" w:rsidRDefault="003A2DE1"/>
        </w:tc>
        <w:tc>
          <w:tcPr>
            <w:tcW w:w="1743" w:type="dxa"/>
          </w:tcPr>
          <w:p w14:paraId="31596864" w14:textId="4AC013DF" w:rsidR="003A2DE1" w:rsidRDefault="00623D99">
            <w:r>
              <w:t>Core Subtests</w:t>
            </w:r>
          </w:p>
        </w:tc>
        <w:tc>
          <w:tcPr>
            <w:tcW w:w="2423" w:type="dxa"/>
          </w:tcPr>
          <w:p w14:paraId="4E06A4C3" w14:textId="45C73AE9" w:rsidR="003A2DE1" w:rsidRDefault="00623D99">
            <w:r>
              <w:t>Story Memory</w:t>
            </w:r>
          </w:p>
        </w:tc>
        <w:tc>
          <w:tcPr>
            <w:tcW w:w="2683" w:type="dxa"/>
          </w:tcPr>
          <w:p w14:paraId="6FEB9DE9" w14:textId="7CE53665" w:rsidR="003A2DE1" w:rsidRDefault="00DA0BFD">
            <w:r>
              <w:t>WRAML_</w:t>
            </w:r>
            <w:r w:rsidR="0020551C">
              <w:t>S</w:t>
            </w:r>
            <w:r>
              <w:t>tory</w:t>
            </w:r>
            <w:r w:rsidR="0020551C">
              <w:t>M</w:t>
            </w:r>
            <w:r>
              <w:t>em</w:t>
            </w:r>
          </w:p>
        </w:tc>
        <w:tc>
          <w:tcPr>
            <w:tcW w:w="2210" w:type="dxa"/>
          </w:tcPr>
          <w:p w14:paraId="3D15E204" w14:textId="77777777" w:rsidR="003A2DE1" w:rsidRDefault="003A2DE1"/>
        </w:tc>
        <w:tc>
          <w:tcPr>
            <w:tcW w:w="1390" w:type="dxa"/>
          </w:tcPr>
          <w:p w14:paraId="0B8C7C5D" w14:textId="77777777" w:rsidR="003A2DE1" w:rsidRDefault="003A2DE1"/>
        </w:tc>
        <w:tc>
          <w:tcPr>
            <w:tcW w:w="2268" w:type="dxa"/>
          </w:tcPr>
          <w:p w14:paraId="278BA526" w14:textId="77777777" w:rsidR="003A2DE1" w:rsidRDefault="003A2DE1"/>
        </w:tc>
      </w:tr>
      <w:tr w:rsidR="007F3A49" w14:paraId="5DD72EEC" w14:textId="77777777" w:rsidTr="00662F48">
        <w:tc>
          <w:tcPr>
            <w:tcW w:w="1899" w:type="dxa"/>
          </w:tcPr>
          <w:p w14:paraId="65488EB8" w14:textId="77777777" w:rsidR="007F3A49" w:rsidRDefault="007F3A49" w:rsidP="007F3A49"/>
        </w:tc>
        <w:tc>
          <w:tcPr>
            <w:tcW w:w="1743" w:type="dxa"/>
          </w:tcPr>
          <w:p w14:paraId="2B981BB6" w14:textId="7D735DB3" w:rsidR="007F3A49" w:rsidRDefault="00B13FEE" w:rsidP="007F3A49">
            <w:r>
              <w:t>Core Subtests</w:t>
            </w:r>
          </w:p>
        </w:tc>
        <w:tc>
          <w:tcPr>
            <w:tcW w:w="2423" w:type="dxa"/>
          </w:tcPr>
          <w:p w14:paraId="056BDA0E" w14:textId="77777777" w:rsidR="007F3A49" w:rsidRDefault="007F3A49" w:rsidP="007F3A49">
            <w:r>
              <w:t>Design Memory</w:t>
            </w:r>
          </w:p>
        </w:tc>
        <w:tc>
          <w:tcPr>
            <w:tcW w:w="2683" w:type="dxa"/>
          </w:tcPr>
          <w:p w14:paraId="159902C3" w14:textId="31213E48" w:rsidR="007F3A49" w:rsidRDefault="00DA0BFD" w:rsidP="007F3A49">
            <w:r>
              <w:t>WRAML_</w:t>
            </w:r>
            <w:r w:rsidR="0020551C">
              <w:t>D</w:t>
            </w:r>
            <w:r>
              <w:t>esign</w:t>
            </w:r>
            <w:r w:rsidR="0020551C">
              <w:t>M</w:t>
            </w:r>
            <w:r>
              <w:t>em</w:t>
            </w:r>
          </w:p>
        </w:tc>
        <w:tc>
          <w:tcPr>
            <w:tcW w:w="2210" w:type="dxa"/>
          </w:tcPr>
          <w:p w14:paraId="2A0BA4BE" w14:textId="77777777" w:rsidR="007F3A49" w:rsidRDefault="007F3A49" w:rsidP="007F3A49"/>
        </w:tc>
        <w:tc>
          <w:tcPr>
            <w:tcW w:w="1390" w:type="dxa"/>
          </w:tcPr>
          <w:p w14:paraId="1BBBE5D1" w14:textId="77777777" w:rsidR="007F3A49" w:rsidRDefault="007F3A49" w:rsidP="007F3A49"/>
        </w:tc>
        <w:tc>
          <w:tcPr>
            <w:tcW w:w="2268" w:type="dxa"/>
          </w:tcPr>
          <w:p w14:paraId="126C3FC5" w14:textId="77777777" w:rsidR="007F3A49" w:rsidRDefault="007F3A49" w:rsidP="007F3A49"/>
        </w:tc>
      </w:tr>
      <w:tr w:rsidR="007F3A49" w14:paraId="7CD1CFB6" w14:textId="77777777" w:rsidTr="00662F48">
        <w:tc>
          <w:tcPr>
            <w:tcW w:w="1899" w:type="dxa"/>
          </w:tcPr>
          <w:p w14:paraId="05C3F5DB" w14:textId="77777777" w:rsidR="007F3A49" w:rsidRDefault="007F3A49" w:rsidP="007F3A49"/>
        </w:tc>
        <w:tc>
          <w:tcPr>
            <w:tcW w:w="1743" w:type="dxa"/>
          </w:tcPr>
          <w:p w14:paraId="49BB95D8" w14:textId="4DDE950A" w:rsidR="007F3A49" w:rsidRDefault="00B13FEE" w:rsidP="007F3A49">
            <w:r>
              <w:t>Core Subtests</w:t>
            </w:r>
          </w:p>
        </w:tc>
        <w:tc>
          <w:tcPr>
            <w:tcW w:w="2423" w:type="dxa"/>
          </w:tcPr>
          <w:p w14:paraId="3C705DA7" w14:textId="77777777" w:rsidR="007F3A49" w:rsidRDefault="007F3A49" w:rsidP="007F3A49">
            <w:r>
              <w:t>Verbal Learning</w:t>
            </w:r>
          </w:p>
        </w:tc>
        <w:tc>
          <w:tcPr>
            <w:tcW w:w="2683" w:type="dxa"/>
          </w:tcPr>
          <w:p w14:paraId="3DC5B5DF" w14:textId="558A53CE" w:rsidR="007F3A49" w:rsidRDefault="00DA0BFD" w:rsidP="007F3A49">
            <w:r>
              <w:t>WRAML_</w:t>
            </w:r>
            <w:r w:rsidR="0020551C">
              <w:t>V</w:t>
            </w:r>
            <w:r>
              <w:t>erbal_</w:t>
            </w:r>
            <w:r w:rsidR="0020551C">
              <w:t>L</w:t>
            </w:r>
            <w:r>
              <w:t>earn</w:t>
            </w:r>
          </w:p>
        </w:tc>
        <w:tc>
          <w:tcPr>
            <w:tcW w:w="2210" w:type="dxa"/>
          </w:tcPr>
          <w:p w14:paraId="64DEFC8F" w14:textId="77777777" w:rsidR="007F3A49" w:rsidRDefault="007F3A49" w:rsidP="007F3A49"/>
        </w:tc>
        <w:tc>
          <w:tcPr>
            <w:tcW w:w="1390" w:type="dxa"/>
          </w:tcPr>
          <w:p w14:paraId="598BDDE7" w14:textId="77777777" w:rsidR="007F3A49" w:rsidRDefault="007F3A49" w:rsidP="007F3A49"/>
        </w:tc>
        <w:tc>
          <w:tcPr>
            <w:tcW w:w="2268" w:type="dxa"/>
          </w:tcPr>
          <w:p w14:paraId="65CCCC98" w14:textId="77777777" w:rsidR="007F3A49" w:rsidRDefault="007F3A49" w:rsidP="007F3A49"/>
        </w:tc>
      </w:tr>
      <w:tr w:rsidR="00B13FEE" w14:paraId="66577A19" w14:textId="77777777" w:rsidTr="00662F48">
        <w:tc>
          <w:tcPr>
            <w:tcW w:w="1899" w:type="dxa"/>
          </w:tcPr>
          <w:p w14:paraId="6127D6FE" w14:textId="77777777" w:rsidR="00B13FEE" w:rsidRDefault="00B13FEE" w:rsidP="00387C21"/>
        </w:tc>
        <w:tc>
          <w:tcPr>
            <w:tcW w:w="1743" w:type="dxa"/>
          </w:tcPr>
          <w:p w14:paraId="506FAB1C" w14:textId="6F086D22" w:rsidR="00B13FEE" w:rsidRDefault="00B13FEE" w:rsidP="00387C21">
            <w:r>
              <w:t>Core Subtests</w:t>
            </w:r>
          </w:p>
        </w:tc>
        <w:tc>
          <w:tcPr>
            <w:tcW w:w="2423" w:type="dxa"/>
          </w:tcPr>
          <w:p w14:paraId="67043AAB" w14:textId="77777777" w:rsidR="00B13FEE" w:rsidRDefault="00B13FEE" w:rsidP="00387C21">
            <w:r>
              <w:t>Picture Memory</w:t>
            </w:r>
          </w:p>
        </w:tc>
        <w:tc>
          <w:tcPr>
            <w:tcW w:w="2683" w:type="dxa"/>
          </w:tcPr>
          <w:p w14:paraId="284BA8BC" w14:textId="36BDEB97" w:rsidR="00B13FEE" w:rsidRDefault="00DA0BFD" w:rsidP="00387C21">
            <w:r>
              <w:t>WRAML_</w:t>
            </w:r>
            <w:r w:rsidR="0020551C">
              <w:t>p</w:t>
            </w:r>
            <w:r>
              <w:t xml:space="preserve">icture </w:t>
            </w:r>
          </w:p>
        </w:tc>
        <w:tc>
          <w:tcPr>
            <w:tcW w:w="2210" w:type="dxa"/>
          </w:tcPr>
          <w:p w14:paraId="7994FC60" w14:textId="77777777" w:rsidR="00B13FEE" w:rsidRDefault="00B13FEE" w:rsidP="00387C21"/>
        </w:tc>
        <w:tc>
          <w:tcPr>
            <w:tcW w:w="1390" w:type="dxa"/>
          </w:tcPr>
          <w:p w14:paraId="63A2E509" w14:textId="77777777" w:rsidR="00B13FEE" w:rsidRDefault="00B13FEE" w:rsidP="00387C21"/>
        </w:tc>
        <w:tc>
          <w:tcPr>
            <w:tcW w:w="2268" w:type="dxa"/>
          </w:tcPr>
          <w:p w14:paraId="7B397557" w14:textId="77777777" w:rsidR="00B13FEE" w:rsidRDefault="00B13FEE" w:rsidP="00387C21"/>
        </w:tc>
      </w:tr>
      <w:tr w:rsidR="00B13FEE" w14:paraId="58D4FCC1" w14:textId="77777777" w:rsidTr="00662F48">
        <w:tc>
          <w:tcPr>
            <w:tcW w:w="1899" w:type="dxa"/>
          </w:tcPr>
          <w:p w14:paraId="1F9AA1E8" w14:textId="77777777" w:rsidR="00B13FEE" w:rsidRDefault="00B13FEE" w:rsidP="00387C21"/>
        </w:tc>
        <w:tc>
          <w:tcPr>
            <w:tcW w:w="1743" w:type="dxa"/>
          </w:tcPr>
          <w:p w14:paraId="0A420ADD" w14:textId="314F9CA6" w:rsidR="00B13FEE" w:rsidRDefault="00B13FEE" w:rsidP="00387C21">
            <w:r>
              <w:t>Core Subtests</w:t>
            </w:r>
          </w:p>
        </w:tc>
        <w:tc>
          <w:tcPr>
            <w:tcW w:w="2423" w:type="dxa"/>
          </w:tcPr>
          <w:p w14:paraId="22A78200" w14:textId="77777777" w:rsidR="00B13FEE" w:rsidRDefault="00B13FEE" w:rsidP="00387C21">
            <w:r>
              <w:t>Finger Windows</w:t>
            </w:r>
          </w:p>
        </w:tc>
        <w:tc>
          <w:tcPr>
            <w:tcW w:w="2683" w:type="dxa"/>
          </w:tcPr>
          <w:p w14:paraId="0F32F8F1" w14:textId="429E9238" w:rsidR="00B13FEE" w:rsidRDefault="00DA0BFD" w:rsidP="00387C21">
            <w:r>
              <w:t>WRAML_</w:t>
            </w:r>
            <w:r w:rsidR="0020551C">
              <w:t>F</w:t>
            </w:r>
            <w:r>
              <w:t>inger</w:t>
            </w:r>
            <w:r w:rsidR="0020551C">
              <w:t>W</w:t>
            </w:r>
            <w:r>
              <w:t>in</w:t>
            </w:r>
            <w:r w:rsidR="0020551C">
              <w:t>d</w:t>
            </w:r>
          </w:p>
        </w:tc>
        <w:tc>
          <w:tcPr>
            <w:tcW w:w="2210" w:type="dxa"/>
          </w:tcPr>
          <w:p w14:paraId="3184FF35" w14:textId="77777777" w:rsidR="00B13FEE" w:rsidRDefault="00B13FEE" w:rsidP="00387C21"/>
        </w:tc>
        <w:tc>
          <w:tcPr>
            <w:tcW w:w="1390" w:type="dxa"/>
          </w:tcPr>
          <w:p w14:paraId="563F5CEF" w14:textId="77777777" w:rsidR="00B13FEE" w:rsidRDefault="00B13FEE" w:rsidP="00387C21"/>
        </w:tc>
        <w:tc>
          <w:tcPr>
            <w:tcW w:w="2268" w:type="dxa"/>
          </w:tcPr>
          <w:p w14:paraId="57DD1E01" w14:textId="77777777" w:rsidR="00B13FEE" w:rsidRDefault="00B13FEE" w:rsidP="00387C21"/>
        </w:tc>
      </w:tr>
      <w:tr w:rsidR="00B13FEE" w14:paraId="587706A1" w14:textId="77777777" w:rsidTr="00662F48">
        <w:tc>
          <w:tcPr>
            <w:tcW w:w="1899" w:type="dxa"/>
          </w:tcPr>
          <w:p w14:paraId="0C4046F5" w14:textId="77777777" w:rsidR="00B13FEE" w:rsidRDefault="00B13FEE" w:rsidP="00387C21"/>
        </w:tc>
        <w:tc>
          <w:tcPr>
            <w:tcW w:w="1743" w:type="dxa"/>
          </w:tcPr>
          <w:p w14:paraId="18EEDD94" w14:textId="56396A57" w:rsidR="00B13FEE" w:rsidRDefault="00B13FEE" w:rsidP="00387C21">
            <w:r>
              <w:t>Core Subtests</w:t>
            </w:r>
          </w:p>
        </w:tc>
        <w:tc>
          <w:tcPr>
            <w:tcW w:w="2423" w:type="dxa"/>
          </w:tcPr>
          <w:p w14:paraId="1EB72F90" w14:textId="77777777" w:rsidR="00B13FEE" w:rsidRDefault="00B13FEE" w:rsidP="00387C21">
            <w:r>
              <w:t>Number Letter</w:t>
            </w:r>
          </w:p>
        </w:tc>
        <w:tc>
          <w:tcPr>
            <w:tcW w:w="2683" w:type="dxa"/>
          </w:tcPr>
          <w:p w14:paraId="74A87503" w14:textId="6780A249" w:rsidR="00B13FEE" w:rsidRDefault="00DA0BFD" w:rsidP="00387C21">
            <w:r>
              <w:t>WRAML</w:t>
            </w:r>
            <w:r w:rsidR="00041917">
              <w:t>_N</w:t>
            </w:r>
            <w:r>
              <w:t>umb</w:t>
            </w:r>
            <w:r w:rsidR="00041917">
              <w:t>L</w:t>
            </w:r>
            <w:r>
              <w:t>et</w:t>
            </w:r>
          </w:p>
        </w:tc>
        <w:tc>
          <w:tcPr>
            <w:tcW w:w="2210" w:type="dxa"/>
          </w:tcPr>
          <w:p w14:paraId="7D9DDBCA" w14:textId="77777777" w:rsidR="00B13FEE" w:rsidRDefault="00B13FEE" w:rsidP="00387C21"/>
        </w:tc>
        <w:tc>
          <w:tcPr>
            <w:tcW w:w="1390" w:type="dxa"/>
          </w:tcPr>
          <w:p w14:paraId="2C05BD36" w14:textId="77777777" w:rsidR="00B13FEE" w:rsidRDefault="00B13FEE" w:rsidP="00387C21"/>
        </w:tc>
        <w:tc>
          <w:tcPr>
            <w:tcW w:w="2268" w:type="dxa"/>
          </w:tcPr>
          <w:p w14:paraId="73387896" w14:textId="77777777" w:rsidR="00B13FEE" w:rsidRDefault="00B13FEE" w:rsidP="00387C21"/>
        </w:tc>
      </w:tr>
      <w:tr w:rsidR="006621A9" w14:paraId="0D789481" w14:textId="77777777" w:rsidTr="00662F48">
        <w:tc>
          <w:tcPr>
            <w:tcW w:w="1899" w:type="dxa"/>
          </w:tcPr>
          <w:p w14:paraId="5DC455E1" w14:textId="77777777" w:rsidR="006621A9" w:rsidRDefault="006621A9" w:rsidP="00387C21"/>
        </w:tc>
        <w:tc>
          <w:tcPr>
            <w:tcW w:w="1743" w:type="dxa"/>
          </w:tcPr>
          <w:p w14:paraId="501F8010" w14:textId="77777777" w:rsidR="006621A9" w:rsidRDefault="006621A9" w:rsidP="00387C21"/>
        </w:tc>
        <w:tc>
          <w:tcPr>
            <w:tcW w:w="2423" w:type="dxa"/>
          </w:tcPr>
          <w:p w14:paraId="6380D228" w14:textId="77777777" w:rsidR="006621A9" w:rsidRDefault="006621A9" w:rsidP="00387C21">
            <w:r>
              <w:t>Verbal Learning Recall</w:t>
            </w:r>
          </w:p>
        </w:tc>
        <w:tc>
          <w:tcPr>
            <w:tcW w:w="2683" w:type="dxa"/>
          </w:tcPr>
          <w:p w14:paraId="600B3B65" w14:textId="19C65060" w:rsidR="006621A9" w:rsidRDefault="00DA0BFD" w:rsidP="00387C21">
            <w:r>
              <w:t>WRAML_</w:t>
            </w:r>
            <w:r w:rsidR="00041917">
              <w:t>V</w:t>
            </w:r>
            <w:r>
              <w:t>erbal</w:t>
            </w:r>
            <w:r w:rsidR="00041917">
              <w:t>R</w:t>
            </w:r>
            <w:r>
              <w:t>ecall</w:t>
            </w:r>
          </w:p>
        </w:tc>
        <w:tc>
          <w:tcPr>
            <w:tcW w:w="2210" w:type="dxa"/>
          </w:tcPr>
          <w:p w14:paraId="29F27CFE" w14:textId="77777777" w:rsidR="006621A9" w:rsidRDefault="006621A9" w:rsidP="00387C21"/>
        </w:tc>
        <w:tc>
          <w:tcPr>
            <w:tcW w:w="1390" w:type="dxa"/>
          </w:tcPr>
          <w:p w14:paraId="56B1D3F2" w14:textId="77777777" w:rsidR="006621A9" w:rsidRDefault="006621A9" w:rsidP="00387C21"/>
        </w:tc>
        <w:tc>
          <w:tcPr>
            <w:tcW w:w="2268" w:type="dxa"/>
          </w:tcPr>
          <w:p w14:paraId="7F1CC32D" w14:textId="77777777" w:rsidR="006621A9" w:rsidRDefault="006621A9" w:rsidP="00387C21"/>
        </w:tc>
      </w:tr>
      <w:tr w:rsidR="003A2DE1" w14:paraId="3022F647" w14:textId="77777777" w:rsidTr="00662F48">
        <w:tc>
          <w:tcPr>
            <w:tcW w:w="1899" w:type="dxa"/>
          </w:tcPr>
          <w:p w14:paraId="0B8621B4" w14:textId="77777777" w:rsidR="003A2DE1" w:rsidRDefault="003A2DE1"/>
        </w:tc>
        <w:tc>
          <w:tcPr>
            <w:tcW w:w="1743" w:type="dxa"/>
          </w:tcPr>
          <w:p w14:paraId="33C7A5AC" w14:textId="77777777" w:rsidR="003A2DE1" w:rsidRDefault="003A2DE1"/>
        </w:tc>
        <w:tc>
          <w:tcPr>
            <w:tcW w:w="2423" w:type="dxa"/>
          </w:tcPr>
          <w:p w14:paraId="0D2B8291" w14:textId="1EFB8161" w:rsidR="003A2DE1" w:rsidRDefault="00623D99">
            <w:r>
              <w:t>Story Memory Recall</w:t>
            </w:r>
          </w:p>
        </w:tc>
        <w:tc>
          <w:tcPr>
            <w:tcW w:w="2683" w:type="dxa"/>
          </w:tcPr>
          <w:p w14:paraId="593CA84D" w14:textId="4E5643BD" w:rsidR="003A2DE1" w:rsidRDefault="00DA0BFD">
            <w:r>
              <w:t>WRAML_</w:t>
            </w:r>
            <w:r w:rsidR="00041917">
              <w:t>S</w:t>
            </w:r>
            <w:r>
              <w:t>tory</w:t>
            </w:r>
            <w:r w:rsidR="00041917">
              <w:t>R</w:t>
            </w:r>
            <w:r>
              <w:t>ecall</w:t>
            </w:r>
          </w:p>
        </w:tc>
        <w:tc>
          <w:tcPr>
            <w:tcW w:w="2210" w:type="dxa"/>
          </w:tcPr>
          <w:p w14:paraId="07117196" w14:textId="77777777" w:rsidR="003A2DE1" w:rsidRDefault="003A2DE1"/>
        </w:tc>
        <w:tc>
          <w:tcPr>
            <w:tcW w:w="1390" w:type="dxa"/>
          </w:tcPr>
          <w:p w14:paraId="433F3247" w14:textId="77777777" w:rsidR="003A2DE1" w:rsidRDefault="003A2DE1"/>
        </w:tc>
        <w:tc>
          <w:tcPr>
            <w:tcW w:w="2268" w:type="dxa"/>
          </w:tcPr>
          <w:p w14:paraId="6A789CC4" w14:textId="77777777" w:rsidR="003A2DE1" w:rsidRDefault="003A2DE1"/>
        </w:tc>
      </w:tr>
      <w:tr w:rsidR="003A2DE1" w14:paraId="4C259F5E" w14:textId="77777777" w:rsidTr="00662F48">
        <w:tc>
          <w:tcPr>
            <w:tcW w:w="1899" w:type="dxa"/>
          </w:tcPr>
          <w:p w14:paraId="6F29F8BA" w14:textId="77777777" w:rsidR="003A2DE1" w:rsidRDefault="003A2DE1"/>
        </w:tc>
        <w:tc>
          <w:tcPr>
            <w:tcW w:w="1743" w:type="dxa"/>
          </w:tcPr>
          <w:p w14:paraId="3837D83B" w14:textId="18D6FE5F" w:rsidR="003A2DE1" w:rsidRDefault="003A2DE1"/>
        </w:tc>
        <w:tc>
          <w:tcPr>
            <w:tcW w:w="2423" w:type="dxa"/>
          </w:tcPr>
          <w:p w14:paraId="516F0F32" w14:textId="242DBB3D" w:rsidR="003A2DE1" w:rsidRDefault="00623D99">
            <w:r>
              <w:t>Story Memory Recognition</w:t>
            </w:r>
          </w:p>
        </w:tc>
        <w:tc>
          <w:tcPr>
            <w:tcW w:w="2683" w:type="dxa"/>
          </w:tcPr>
          <w:p w14:paraId="2CA6E11C" w14:textId="44726FCD" w:rsidR="003A2DE1" w:rsidRDefault="00DA0BFD">
            <w:r>
              <w:t>WRAML_</w:t>
            </w:r>
            <w:r w:rsidR="00041917">
              <w:t>S</w:t>
            </w:r>
            <w:r>
              <w:t>tory</w:t>
            </w:r>
            <w:r w:rsidR="00041917">
              <w:t>R</w:t>
            </w:r>
            <w:r>
              <w:t>ecog</w:t>
            </w:r>
          </w:p>
        </w:tc>
        <w:tc>
          <w:tcPr>
            <w:tcW w:w="2210" w:type="dxa"/>
          </w:tcPr>
          <w:p w14:paraId="1916B0E3" w14:textId="77777777" w:rsidR="003A2DE1" w:rsidRDefault="003A2DE1"/>
        </w:tc>
        <w:tc>
          <w:tcPr>
            <w:tcW w:w="1390" w:type="dxa"/>
          </w:tcPr>
          <w:p w14:paraId="168CB368" w14:textId="77777777" w:rsidR="003A2DE1" w:rsidRDefault="003A2DE1"/>
        </w:tc>
        <w:tc>
          <w:tcPr>
            <w:tcW w:w="2268" w:type="dxa"/>
          </w:tcPr>
          <w:p w14:paraId="2ECB6670" w14:textId="77777777" w:rsidR="003A2DE1" w:rsidRDefault="003A2DE1"/>
        </w:tc>
      </w:tr>
      <w:tr w:rsidR="003A2DE1" w14:paraId="63F22A0C" w14:textId="77777777" w:rsidTr="00662F48">
        <w:tc>
          <w:tcPr>
            <w:tcW w:w="1899" w:type="dxa"/>
          </w:tcPr>
          <w:p w14:paraId="774FC6DC" w14:textId="77777777" w:rsidR="003A2DE1" w:rsidRDefault="003A2DE1"/>
        </w:tc>
        <w:tc>
          <w:tcPr>
            <w:tcW w:w="1743" w:type="dxa"/>
          </w:tcPr>
          <w:p w14:paraId="4A8CDACF" w14:textId="0AE944FA" w:rsidR="003A2DE1" w:rsidRDefault="003A2DE1"/>
        </w:tc>
        <w:tc>
          <w:tcPr>
            <w:tcW w:w="2423" w:type="dxa"/>
          </w:tcPr>
          <w:p w14:paraId="18B31ED4" w14:textId="6F18C2D5" w:rsidR="003A2DE1" w:rsidRDefault="00623D99">
            <w:r>
              <w:t>Design Recognition</w:t>
            </w:r>
          </w:p>
        </w:tc>
        <w:tc>
          <w:tcPr>
            <w:tcW w:w="2683" w:type="dxa"/>
          </w:tcPr>
          <w:p w14:paraId="2AB26683" w14:textId="7B9EA8A8" w:rsidR="003A2DE1" w:rsidRDefault="00DA0BFD">
            <w:r>
              <w:t>WRAML_</w:t>
            </w:r>
            <w:r w:rsidR="00041917">
              <w:t>D</w:t>
            </w:r>
            <w:r>
              <w:t>esign</w:t>
            </w:r>
            <w:r w:rsidR="00041917">
              <w:t>R</w:t>
            </w:r>
            <w:r>
              <w:t>ecog</w:t>
            </w:r>
          </w:p>
        </w:tc>
        <w:tc>
          <w:tcPr>
            <w:tcW w:w="2210" w:type="dxa"/>
          </w:tcPr>
          <w:p w14:paraId="19136B9C" w14:textId="77777777" w:rsidR="003A2DE1" w:rsidRDefault="003A2DE1"/>
        </w:tc>
        <w:tc>
          <w:tcPr>
            <w:tcW w:w="1390" w:type="dxa"/>
          </w:tcPr>
          <w:p w14:paraId="1914061B" w14:textId="77777777" w:rsidR="003A2DE1" w:rsidRDefault="003A2DE1"/>
        </w:tc>
        <w:tc>
          <w:tcPr>
            <w:tcW w:w="2268" w:type="dxa"/>
          </w:tcPr>
          <w:p w14:paraId="303B09C2" w14:textId="77777777" w:rsidR="003A2DE1" w:rsidRDefault="003A2DE1"/>
        </w:tc>
      </w:tr>
      <w:tr w:rsidR="003A2DE1" w14:paraId="3B2168F1" w14:textId="77777777" w:rsidTr="00662F48">
        <w:tc>
          <w:tcPr>
            <w:tcW w:w="1899" w:type="dxa"/>
          </w:tcPr>
          <w:p w14:paraId="0498198C" w14:textId="77777777" w:rsidR="003A2DE1" w:rsidRDefault="003A2DE1"/>
        </w:tc>
        <w:tc>
          <w:tcPr>
            <w:tcW w:w="1743" w:type="dxa"/>
          </w:tcPr>
          <w:p w14:paraId="5A18BBFE" w14:textId="3207E2B8" w:rsidR="003A2DE1" w:rsidRDefault="003A2DE1"/>
        </w:tc>
        <w:tc>
          <w:tcPr>
            <w:tcW w:w="2423" w:type="dxa"/>
          </w:tcPr>
          <w:p w14:paraId="01F0D898" w14:textId="341903C9" w:rsidR="003A2DE1" w:rsidRDefault="00623D99">
            <w:r>
              <w:t>Verbal Learning Recognition</w:t>
            </w:r>
          </w:p>
        </w:tc>
        <w:tc>
          <w:tcPr>
            <w:tcW w:w="2683" w:type="dxa"/>
          </w:tcPr>
          <w:p w14:paraId="0FB1E01E" w14:textId="487EC9F9" w:rsidR="003A2DE1" w:rsidRDefault="00DA0BFD">
            <w:r>
              <w:t>WRAML_</w:t>
            </w:r>
            <w:r w:rsidR="00041917">
              <w:t>V</w:t>
            </w:r>
            <w:r>
              <w:t>erb</w:t>
            </w:r>
            <w:r w:rsidR="00041917">
              <w:t>L</w:t>
            </w:r>
            <w:r>
              <w:t>earn</w:t>
            </w:r>
            <w:r w:rsidR="00041917">
              <w:t>R</w:t>
            </w:r>
            <w:r>
              <w:t>ec</w:t>
            </w:r>
          </w:p>
        </w:tc>
        <w:tc>
          <w:tcPr>
            <w:tcW w:w="2210" w:type="dxa"/>
          </w:tcPr>
          <w:p w14:paraId="35EF8869" w14:textId="77777777" w:rsidR="003A2DE1" w:rsidRDefault="003A2DE1"/>
        </w:tc>
        <w:tc>
          <w:tcPr>
            <w:tcW w:w="1390" w:type="dxa"/>
          </w:tcPr>
          <w:p w14:paraId="415106C0" w14:textId="77777777" w:rsidR="003A2DE1" w:rsidRDefault="003A2DE1"/>
        </w:tc>
        <w:tc>
          <w:tcPr>
            <w:tcW w:w="2268" w:type="dxa"/>
          </w:tcPr>
          <w:p w14:paraId="5C7CCF16" w14:textId="77777777" w:rsidR="003A2DE1" w:rsidRDefault="003A2DE1"/>
        </w:tc>
      </w:tr>
      <w:tr w:rsidR="003A2DE1" w14:paraId="0CABB696" w14:textId="77777777" w:rsidTr="00662F48">
        <w:tc>
          <w:tcPr>
            <w:tcW w:w="1899" w:type="dxa"/>
          </w:tcPr>
          <w:p w14:paraId="49F71FB6" w14:textId="77777777" w:rsidR="003A2DE1" w:rsidRDefault="003A2DE1"/>
        </w:tc>
        <w:tc>
          <w:tcPr>
            <w:tcW w:w="1743" w:type="dxa"/>
          </w:tcPr>
          <w:p w14:paraId="28885D43" w14:textId="77777777" w:rsidR="003A2DE1" w:rsidRDefault="003A2DE1"/>
        </w:tc>
        <w:tc>
          <w:tcPr>
            <w:tcW w:w="2423" w:type="dxa"/>
          </w:tcPr>
          <w:p w14:paraId="126EAC82" w14:textId="042EDC3D" w:rsidR="003A2DE1" w:rsidRDefault="00623D99">
            <w:r>
              <w:t>Picture Memory Recognition</w:t>
            </w:r>
          </w:p>
        </w:tc>
        <w:tc>
          <w:tcPr>
            <w:tcW w:w="2683" w:type="dxa"/>
          </w:tcPr>
          <w:p w14:paraId="3ADCB08C" w14:textId="5CE71D03" w:rsidR="003A2DE1" w:rsidRDefault="00DA0BFD">
            <w:r>
              <w:t>WRAML_</w:t>
            </w:r>
            <w:r w:rsidR="00041917">
              <w:t>P</w:t>
            </w:r>
            <w:r>
              <w:t>ic</w:t>
            </w:r>
            <w:r w:rsidR="00041917">
              <w:t>M</w:t>
            </w:r>
            <w:r>
              <w:t>em</w:t>
            </w:r>
            <w:r w:rsidR="00041917">
              <w:t>R</w:t>
            </w:r>
            <w:r>
              <w:t>ecog</w:t>
            </w:r>
          </w:p>
        </w:tc>
        <w:tc>
          <w:tcPr>
            <w:tcW w:w="2210" w:type="dxa"/>
          </w:tcPr>
          <w:p w14:paraId="3F6DC2FA" w14:textId="77777777" w:rsidR="003A2DE1" w:rsidRDefault="003A2DE1"/>
        </w:tc>
        <w:tc>
          <w:tcPr>
            <w:tcW w:w="1390" w:type="dxa"/>
          </w:tcPr>
          <w:p w14:paraId="70DDBBAC" w14:textId="77777777" w:rsidR="003A2DE1" w:rsidRDefault="003A2DE1"/>
        </w:tc>
        <w:tc>
          <w:tcPr>
            <w:tcW w:w="2268" w:type="dxa"/>
          </w:tcPr>
          <w:p w14:paraId="0575A0EF" w14:textId="77777777" w:rsidR="003A2DE1" w:rsidRDefault="003A2DE1"/>
        </w:tc>
      </w:tr>
      <w:tr w:rsidR="003A2DE1" w14:paraId="796E9F87" w14:textId="77777777" w:rsidTr="00662F48">
        <w:tc>
          <w:tcPr>
            <w:tcW w:w="1899" w:type="dxa"/>
          </w:tcPr>
          <w:p w14:paraId="6FBD3AAC" w14:textId="77777777" w:rsidR="003A2DE1" w:rsidRDefault="003A2DE1"/>
        </w:tc>
        <w:tc>
          <w:tcPr>
            <w:tcW w:w="1743" w:type="dxa"/>
          </w:tcPr>
          <w:p w14:paraId="4980DC82" w14:textId="77777777" w:rsidR="003A2DE1" w:rsidRDefault="003A2DE1"/>
        </w:tc>
        <w:tc>
          <w:tcPr>
            <w:tcW w:w="2423" w:type="dxa"/>
          </w:tcPr>
          <w:p w14:paraId="6F984329" w14:textId="77777777" w:rsidR="003A2DE1" w:rsidRDefault="003A2DE1"/>
        </w:tc>
        <w:tc>
          <w:tcPr>
            <w:tcW w:w="2683" w:type="dxa"/>
          </w:tcPr>
          <w:p w14:paraId="3F55773A" w14:textId="77777777" w:rsidR="003A2DE1" w:rsidRDefault="003A2DE1"/>
        </w:tc>
        <w:tc>
          <w:tcPr>
            <w:tcW w:w="2210" w:type="dxa"/>
          </w:tcPr>
          <w:p w14:paraId="4CCBC54F" w14:textId="77777777" w:rsidR="003A2DE1" w:rsidRDefault="003A2DE1"/>
        </w:tc>
        <w:tc>
          <w:tcPr>
            <w:tcW w:w="1390" w:type="dxa"/>
          </w:tcPr>
          <w:p w14:paraId="405D4E5A" w14:textId="77777777" w:rsidR="003A2DE1" w:rsidRDefault="003A2DE1"/>
        </w:tc>
        <w:tc>
          <w:tcPr>
            <w:tcW w:w="2268" w:type="dxa"/>
          </w:tcPr>
          <w:p w14:paraId="5693A6B0" w14:textId="77777777" w:rsidR="003A2DE1" w:rsidRDefault="003A2DE1"/>
        </w:tc>
      </w:tr>
      <w:tr w:rsidR="003A2DE1" w14:paraId="01B856F9" w14:textId="77777777" w:rsidTr="00662F48">
        <w:tc>
          <w:tcPr>
            <w:tcW w:w="1899" w:type="dxa"/>
          </w:tcPr>
          <w:p w14:paraId="244A1B22" w14:textId="1D9C5975" w:rsidR="003A2DE1" w:rsidRDefault="00387C21">
            <w:r>
              <w:t>Conner’s Continuous Performance Te</w:t>
            </w:r>
            <w:r w:rsidR="003E748B">
              <w:t>st (CPT-2)</w:t>
            </w:r>
          </w:p>
        </w:tc>
        <w:tc>
          <w:tcPr>
            <w:tcW w:w="1743" w:type="dxa"/>
          </w:tcPr>
          <w:p w14:paraId="49FFAA43" w14:textId="77777777" w:rsidR="003A2DE1" w:rsidRDefault="003A2DE1"/>
        </w:tc>
        <w:tc>
          <w:tcPr>
            <w:tcW w:w="2423" w:type="dxa"/>
          </w:tcPr>
          <w:p w14:paraId="7033AE0B" w14:textId="77777777" w:rsidR="003A2DE1" w:rsidRDefault="003A2DE1"/>
        </w:tc>
        <w:tc>
          <w:tcPr>
            <w:tcW w:w="2683" w:type="dxa"/>
          </w:tcPr>
          <w:p w14:paraId="09A8D6CF" w14:textId="77777777" w:rsidR="003A2DE1" w:rsidRDefault="003A2DE1"/>
        </w:tc>
        <w:tc>
          <w:tcPr>
            <w:tcW w:w="2210" w:type="dxa"/>
          </w:tcPr>
          <w:p w14:paraId="2D456B96" w14:textId="77777777" w:rsidR="003A2DE1" w:rsidRDefault="003A2DE1"/>
        </w:tc>
        <w:tc>
          <w:tcPr>
            <w:tcW w:w="1390" w:type="dxa"/>
          </w:tcPr>
          <w:p w14:paraId="5B3D2FA9" w14:textId="77777777" w:rsidR="003A2DE1" w:rsidRDefault="003A2DE1"/>
        </w:tc>
        <w:tc>
          <w:tcPr>
            <w:tcW w:w="2268" w:type="dxa"/>
          </w:tcPr>
          <w:p w14:paraId="555A3BE3" w14:textId="77777777" w:rsidR="003A2DE1" w:rsidRDefault="003A2DE1"/>
        </w:tc>
      </w:tr>
      <w:tr w:rsidR="003A2DE1" w14:paraId="38C9A829" w14:textId="77777777" w:rsidTr="00662F48">
        <w:tc>
          <w:tcPr>
            <w:tcW w:w="1899" w:type="dxa"/>
          </w:tcPr>
          <w:p w14:paraId="7EBCF275" w14:textId="77777777" w:rsidR="003A2DE1" w:rsidRDefault="003A2DE1"/>
        </w:tc>
        <w:tc>
          <w:tcPr>
            <w:tcW w:w="1743" w:type="dxa"/>
          </w:tcPr>
          <w:p w14:paraId="31AE7EFF" w14:textId="77777777" w:rsidR="003A2DE1" w:rsidRDefault="003A2DE1"/>
        </w:tc>
        <w:tc>
          <w:tcPr>
            <w:tcW w:w="2423" w:type="dxa"/>
          </w:tcPr>
          <w:p w14:paraId="0E4AC64B" w14:textId="76DB83F0" w:rsidR="003A2DE1" w:rsidRDefault="003E748B">
            <w:r>
              <w:t>Overall Index</w:t>
            </w:r>
          </w:p>
        </w:tc>
        <w:tc>
          <w:tcPr>
            <w:tcW w:w="2683" w:type="dxa"/>
          </w:tcPr>
          <w:p w14:paraId="65A5F3ED" w14:textId="09EA26F4" w:rsidR="003A2DE1" w:rsidRDefault="003B3507">
            <w:r>
              <w:t>CPT_overall</w:t>
            </w:r>
          </w:p>
        </w:tc>
        <w:tc>
          <w:tcPr>
            <w:tcW w:w="2210" w:type="dxa"/>
          </w:tcPr>
          <w:p w14:paraId="2A8BAC48" w14:textId="77777777" w:rsidR="003A2DE1" w:rsidRDefault="003A2DE1"/>
        </w:tc>
        <w:tc>
          <w:tcPr>
            <w:tcW w:w="1390" w:type="dxa"/>
          </w:tcPr>
          <w:p w14:paraId="4B5D102F" w14:textId="77777777" w:rsidR="003A2DE1" w:rsidRDefault="003A2DE1"/>
        </w:tc>
        <w:tc>
          <w:tcPr>
            <w:tcW w:w="2268" w:type="dxa"/>
          </w:tcPr>
          <w:p w14:paraId="4C42C699" w14:textId="77777777" w:rsidR="003A2DE1" w:rsidRDefault="003A2DE1"/>
        </w:tc>
      </w:tr>
      <w:tr w:rsidR="003A2DE1" w14:paraId="3ACF076F" w14:textId="77777777" w:rsidTr="00662F48">
        <w:tc>
          <w:tcPr>
            <w:tcW w:w="1899" w:type="dxa"/>
          </w:tcPr>
          <w:p w14:paraId="03BD820D" w14:textId="77777777" w:rsidR="003A2DE1" w:rsidRDefault="003A2DE1"/>
        </w:tc>
        <w:tc>
          <w:tcPr>
            <w:tcW w:w="1743" w:type="dxa"/>
          </w:tcPr>
          <w:p w14:paraId="1832CDC5" w14:textId="77777777" w:rsidR="003A2DE1" w:rsidRDefault="003A2DE1"/>
        </w:tc>
        <w:tc>
          <w:tcPr>
            <w:tcW w:w="2423" w:type="dxa"/>
          </w:tcPr>
          <w:p w14:paraId="700CB603" w14:textId="5E6197C1" w:rsidR="003A2DE1" w:rsidRDefault="003E748B">
            <w:r>
              <w:t>Confidence Index</w:t>
            </w:r>
          </w:p>
        </w:tc>
        <w:tc>
          <w:tcPr>
            <w:tcW w:w="2683" w:type="dxa"/>
          </w:tcPr>
          <w:p w14:paraId="32AF7AD1" w14:textId="1E212456" w:rsidR="003A2DE1" w:rsidRDefault="003B3507">
            <w:r>
              <w:t>CPT_confidence_ind</w:t>
            </w:r>
          </w:p>
        </w:tc>
        <w:tc>
          <w:tcPr>
            <w:tcW w:w="2210" w:type="dxa"/>
          </w:tcPr>
          <w:p w14:paraId="110762CB" w14:textId="77777777" w:rsidR="003A2DE1" w:rsidRDefault="003A2DE1"/>
        </w:tc>
        <w:tc>
          <w:tcPr>
            <w:tcW w:w="1390" w:type="dxa"/>
          </w:tcPr>
          <w:p w14:paraId="6365C86E" w14:textId="77777777" w:rsidR="003A2DE1" w:rsidRDefault="003A2DE1"/>
        </w:tc>
        <w:tc>
          <w:tcPr>
            <w:tcW w:w="2268" w:type="dxa"/>
          </w:tcPr>
          <w:p w14:paraId="52C71720" w14:textId="77777777" w:rsidR="003A2DE1" w:rsidRDefault="003A2DE1"/>
        </w:tc>
      </w:tr>
      <w:tr w:rsidR="003A2DE1" w14:paraId="4234DD27" w14:textId="77777777" w:rsidTr="00662F48">
        <w:tc>
          <w:tcPr>
            <w:tcW w:w="1899" w:type="dxa"/>
          </w:tcPr>
          <w:p w14:paraId="203FEF0E" w14:textId="77777777" w:rsidR="003A2DE1" w:rsidRDefault="003A2DE1"/>
        </w:tc>
        <w:tc>
          <w:tcPr>
            <w:tcW w:w="1743" w:type="dxa"/>
          </w:tcPr>
          <w:p w14:paraId="4FC29F7C" w14:textId="77777777" w:rsidR="003A2DE1" w:rsidRDefault="003A2DE1"/>
        </w:tc>
        <w:tc>
          <w:tcPr>
            <w:tcW w:w="2423" w:type="dxa"/>
          </w:tcPr>
          <w:p w14:paraId="786D491C" w14:textId="198B88C0" w:rsidR="003A2DE1" w:rsidRDefault="003E748B">
            <w:r>
              <w:t>Omissions</w:t>
            </w:r>
          </w:p>
        </w:tc>
        <w:tc>
          <w:tcPr>
            <w:tcW w:w="2683" w:type="dxa"/>
          </w:tcPr>
          <w:p w14:paraId="139ABB0C" w14:textId="570822A2" w:rsidR="003A2DE1" w:rsidRDefault="003B3507">
            <w:r>
              <w:t>CPT_omissions</w:t>
            </w:r>
          </w:p>
        </w:tc>
        <w:tc>
          <w:tcPr>
            <w:tcW w:w="2210" w:type="dxa"/>
          </w:tcPr>
          <w:p w14:paraId="32068936" w14:textId="77777777" w:rsidR="003A2DE1" w:rsidRDefault="003A2DE1"/>
        </w:tc>
        <w:tc>
          <w:tcPr>
            <w:tcW w:w="1390" w:type="dxa"/>
          </w:tcPr>
          <w:p w14:paraId="3FCAABE4" w14:textId="77777777" w:rsidR="003A2DE1" w:rsidRDefault="003A2DE1"/>
        </w:tc>
        <w:tc>
          <w:tcPr>
            <w:tcW w:w="2268" w:type="dxa"/>
          </w:tcPr>
          <w:p w14:paraId="5D312A69" w14:textId="77777777" w:rsidR="003A2DE1" w:rsidRDefault="003A2DE1"/>
        </w:tc>
      </w:tr>
      <w:tr w:rsidR="003A2DE1" w14:paraId="244B0C3F" w14:textId="77777777" w:rsidTr="00662F48">
        <w:tc>
          <w:tcPr>
            <w:tcW w:w="1899" w:type="dxa"/>
          </w:tcPr>
          <w:p w14:paraId="7B33CF37" w14:textId="77777777" w:rsidR="003A2DE1" w:rsidRDefault="003A2DE1"/>
        </w:tc>
        <w:tc>
          <w:tcPr>
            <w:tcW w:w="1743" w:type="dxa"/>
          </w:tcPr>
          <w:p w14:paraId="0DA17442" w14:textId="77777777" w:rsidR="003A2DE1" w:rsidRDefault="003A2DE1"/>
        </w:tc>
        <w:tc>
          <w:tcPr>
            <w:tcW w:w="2423" w:type="dxa"/>
          </w:tcPr>
          <w:p w14:paraId="05F5C473" w14:textId="03EB95C5" w:rsidR="003A2DE1" w:rsidRDefault="003E748B">
            <w:r>
              <w:t>Commissions</w:t>
            </w:r>
          </w:p>
        </w:tc>
        <w:tc>
          <w:tcPr>
            <w:tcW w:w="2683" w:type="dxa"/>
          </w:tcPr>
          <w:p w14:paraId="407E134B" w14:textId="3772873F" w:rsidR="003A2DE1" w:rsidRDefault="003B3507">
            <w:r>
              <w:t>CPT_commissions</w:t>
            </w:r>
          </w:p>
        </w:tc>
        <w:tc>
          <w:tcPr>
            <w:tcW w:w="2210" w:type="dxa"/>
          </w:tcPr>
          <w:p w14:paraId="3FB701D5" w14:textId="77777777" w:rsidR="003A2DE1" w:rsidRDefault="003A2DE1"/>
        </w:tc>
        <w:tc>
          <w:tcPr>
            <w:tcW w:w="1390" w:type="dxa"/>
          </w:tcPr>
          <w:p w14:paraId="6ACE1D32" w14:textId="77777777" w:rsidR="003A2DE1" w:rsidRDefault="003A2DE1"/>
        </w:tc>
        <w:tc>
          <w:tcPr>
            <w:tcW w:w="2268" w:type="dxa"/>
          </w:tcPr>
          <w:p w14:paraId="0042F8AF" w14:textId="77777777" w:rsidR="003A2DE1" w:rsidRDefault="003A2DE1"/>
        </w:tc>
      </w:tr>
      <w:tr w:rsidR="003A2DE1" w14:paraId="1F5EBF35" w14:textId="77777777" w:rsidTr="00662F48">
        <w:tc>
          <w:tcPr>
            <w:tcW w:w="1899" w:type="dxa"/>
          </w:tcPr>
          <w:p w14:paraId="5CE43CFC" w14:textId="77777777" w:rsidR="003A2DE1" w:rsidRDefault="003A2DE1"/>
        </w:tc>
        <w:tc>
          <w:tcPr>
            <w:tcW w:w="1743" w:type="dxa"/>
          </w:tcPr>
          <w:p w14:paraId="3B046797" w14:textId="77777777" w:rsidR="003A2DE1" w:rsidRDefault="003A2DE1"/>
        </w:tc>
        <w:tc>
          <w:tcPr>
            <w:tcW w:w="2423" w:type="dxa"/>
          </w:tcPr>
          <w:p w14:paraId="3306CFBE" w14:textId="63B464BD" w:rsidR="003A2DE1" w:rsidRDefault="003E748B">
            <w:r>
              <w:t>Hit RT</w:t>
            </w:r>
          </w:p>
        </w:tc>
        <w:tc>
          <w:tcPr>
            <w:tcW w:w="2683" w:type="dxa"/>
          </w:tcPr>
          <w:p w14:paraId="275C753B" w14:textId="670D7BA6" w:rsidR="003A2DE1" w:rsidRDefault="003B3507">
            <w:r>
              <w:t>CPT_HitRT</w:t>
            </w:r>
          </w:p>
        </w:tc>
        <w:tc>
          <w:tcPr>
            <w:tcW w:w="2210" w:type="dxa"/>
          </w:tcPr>
          <w:p w14:paraId="210A1DAB" w14:textId="77777777" w:rsidR="003A2DE1" w:rsidRDefault="003A2DE1"/>
        </w:tc>
        <w:tc>
          <w:tcPr>
            <w:tcW w:w="1390" w:type="dxa"/>
          </w:tcPr>
          <w:p w14:paraId="1C20FCAB" w14:textId="77777777" w:rsidR="003A2DE1" w:rsidRDefault="003A2DE1"/>
        </w:tc>
        <w:tc>
          <w:tcPr>
            <w:tcW w:w="2268" w:type="dxa"/>
          </w:tcPr>
          <w:p w14:paraId="3889F3E7" w14:textId="77777777" w:rsidR="003A2DE1" w:rsidRDefault="003A2DE1"/>
        </w:tc>
      </w:tr>
      <w:tr w:rsidR="003A2DE1" w14:paraId="465A8002" w14:textId="77777777" w:rsidTr="00662F48">
        <w:tc>
          <w:tcPr>
            <w:tcW w:w="1899" w:type="dxa"/>
          </w:tcPr>
          <w:p w14:paraId="2978363C" w14:textId="77777777" w:rsidR="003A2DE1" w:rsidRDefault="003A2DE1"/>
        </w:tc>
        <w:tc>
          <w:tcPr>
            <w:tcW w:w="1743" w:type="dxa"/>
          </w:tcPr>
          <w:p w14:paraId="03C56694" w14:textId="77777777" w:rsidR="003A2DE1" w:rsidRDefault="003A2DE1"/>
        </w:tc>
        <w:tc>
          <w:tcPr>
            <w:tcW w:w="2423" w:type="dxa"/>
          </w:tcPr>
          <w:p w14:paraId="46FCF9E2" w14:textId="7E88E2CC" w:rsidR="003A2DE1" w:rsidRDefault="003E748B">
            <w:r>
              <w:t>Hit RT SE</w:t>
            </w:r>
          </w:p>
        </w:tc>
        <w:tc>
          <w:tcPr>
            <w:tcW w:w="2683" w:type="dxa"/>
          </w:tcPr>
          <w:p w14:paraId="720B1CD4" w14:textId="6C161F80" w:rsidR="003A2DE1" w:rsidRDefault="003B3507">
            <w:r>
              <w:t>CPT_HitRT_SE</w:t>
            </w:r>
          </w:p>
        </w:tc>
        <w:tc>
          <w:tcPr>
            <w:tcW w:w="2210" w:type="dxa"/>
          </w:tcPr>
          <w:p w14:paraId="2F5DE707" w14:textId="77777777" w:rsidR="003A2DE1" w:rsidRDefault="003A2DE1"/>
        </w:tc>
        <w:tc>
          <w:tcPr>
            <w:tcW w:w="1390" w:type="dxa"/>
          </w:tcPr>
          <w:p w14:paraId="4074D4AE" w14:textId="77777777" w:rsidR="003A2DE1" w:rsidRDefault="003A2DE1"/>
        </w:tc>
        <w:tc>
          <w:tcPr>
            <w:tcW w:w="2268" w:type="dxa"/>
          </w:tcPr>
          <w:p w14:paraId="5D0FE895" w14:textId="77777777" w:rsidR="003A2DE1" w:rsidRDefault="003A2DE1"/>
        </w:tc>
      </w:tr>
      <w:tr w:rsidR="003A2DE1" w14:paraId="37903858" w14:textId="77777777" w:rsidTr="00662F48">
        <w:tc>
          <w:tcPr>
            <w:tcW w:w="1899" w:type="dxa"/>
          </w:tcPr>
          <w:p w14:paraId="01AB7E05" w14:textId="77777777" w:rsidR="003A2DE1" w:rsidRDefault="003A2DE1"/>
        </w:tc>
        <w:tc>
          <w:tcPr>
            <w:tcW w:w="1743" w:type="dxa"/>
          </w:tcPr>
          <w:p w14:paraId="2B0E2A75" w14:textId="77777777" w:rsidR="003A2DE1" w:rsidRDefault="003A2DE1"/>
        </w:tc>
        <w:tc>
          <w:tcPr>
            <w:tcW w:w="2423" w:type="dxa"/>
          </w:tcPr>
          <w:p w14:paraId="597F9D87" w14:textId="33CF1C26" w:rsidR="003A2DE1" w:rsidRDefault="003E748B">
            <w:r>
              <w:t>Variability</w:t>
            </w:r>
          </w:p>
        </w:tc>
        <w:tc>
          <w:tcPr>
            <w:tcW w:w="2683" w:type="dxa"/>
          </w:tcPr>
          <w:p w14:paraId="0FCB186A" w14:textId="09C9AFF6" w:rsidR="003A2DE1" w:rsidRDefault="003B3507">
            <w:r>
              <w:t>CPT_variability</w:t>
            </w:r>
          </w:p>
        </w:tc>
        <w:tc>
          <w:tcPr>
            <w:tcW w:w="2210" w:type="dxa"/>
          </w:tcPr>
          <w:p w14:paraId="7D746236" w14:textId="77777777" w:rsidR="003A2DE1" w:rsidRDefault="003A2DE1"/>
        </w:tc>
        <w:tc>
          <w:tcPr>
            <w:tcW w:w="1390" w:type="dxa"/>
          </w:tcPr>
          <w:p w14:paraId="74E8AB4C" w14:textId="77777777" w:rsidR="003A2DE1" w:rsidRDefault="003A2DE1"/>
        </w:tc>
        <w:tc>
          <w:tcPr>
            <w:tcW w:w="2268" w:type="dxa"/>
          </w:tcPr>
          <w:p w14:paraId="1D008237" w14:textId="77777777" w:rsidR="003A2DE1" w:rsidRDefault="003A2DE1"/>
        </w:tc>
      </w:tr>
      <w:tr w:rsidR="003A2DE1" w14:paraId="03D85C32" w14:textId="77777777" w:rsidTr="00662F48">
        <w:tc>
          <w:tcPr>
            <w:tcW w:w="1899" w:type="dxa"/>
          </w:tcPr>
          <w:p w14:paraId="1BE85F19" w14:textId="77777777" w:rsidR="003A2DE1" w:rsidRDefault="003A2DE1"/>
        </w:tc>
        <w:tc>
          <w:tcPr>
            <w:tcW w:w="1743" w:type="dxa"/>
          </w:tcPr>
          <w:p w14:paraId="3C950990" w14:textId="77777777" w:rsidR="003A2DE1" w:rsidRDefault="003A2DE1"/>
        </w:tc>
        <w:tc>
          <w:tcPr>
            <w:tcW w:w="2423" w:type="dxa"/>
          </w:tcPr>
          <w:p w14:paraId="3C9CBE17" w14:textId="21470698" w:rsidR="003A2DE1" w:rsidRDefault="003E748B">
            <w:r>
              <w:t>Detectability</w:t>
            </w:r>
          </w:p>
        </w:tc>
        <w:tc>
          <w:tcPr>
            <w:tcW w:w="2683" w:type="dxa"/>
          </w:tcPr>
          <w:p w14:paraId="64355DF5" w14:textId="1DDF5653" w:rsidR="003A2DE1" w:rsidRDefault="003B3507">
            <w:r>
              <w:t>CPT_detectability</w:t>
            </w:r>
          </w:p>
        </w:tc>
        <w:tc>
          <w:tcPr>
            <w:tcW w:w="2210" w:type="dxa"/>
          </w:tcPr>
          <w:p w14:paraId="6E626587" w14:textId="77777777" w:rsidR="003A2DE1" w:rsidRDefault="003A2DE1"/>
        </w:tc>
        <w:tc>
          <w:tcPr>
            <w:tcW w:w="1390" w:type="dxa"/>
          </w:tcPr>
          <w:p w14:paraId="4FDDF0F7" w14:textId="77777777" w:rsidR="003A2DE1" w:rsidRDefault="003A2DE1"/>
        </w:tc>
        <w:tc>
          <w:tcPr>
            <w:tcW w:w="2268" w:type="dxa"/>
          </w:tcPr>
          <w:p w14:paraId="10721690" w14:textId="77777777" w:rsidR="003A2DE1" w:rsidRDefault="003A2DE1"/>
        </w:tc>
      </w:tr>
      <w:tr w:rsidR="003A2DE1" w14:paraId="48032C56" w14:textId="77777777" w:rsidTr="00662F48">
        <w:tc>
          <w:tcPr>
            <w:tcW w:w="1899" w:type="dxa"/>
          </w:tcPr>
          <w:p w14:paraId="643BB70E" w14:textId="77777777" w:rsidR="003A2DE1" w:rsidRDefault="003A2DE1"/>
        </w:tc>
        <w:tc>
          <w:tcPr>
            <w:tcW w:w="1743" w:type="dxa"/>
          </w:tcPr>
          <w:p w14:paraId="61EA756B" w14:textId="77777777" w:rsidR="003A2DE1" w:rsidRDefault="003A2DE1"/>
        </w:tc>
        <w:tc>
          <w:tcPr>
            <w:tcW w:w="2423" w:type="dxa"/>
          </w:tcPr>
          <w:p w14:paraId="7AA761D5" w14:textId="473B5C9D" w:rsidR="003A2DE1" w:rsidRDefault="003E748B">
            <w:r>
              <w:t>Response Style</w:t>
            </w:r>
          </w:p>
        </w:tc>
        <w:tc>
          <w:tcPr>
            <w:tcW w:w="2683" w:type="dxa"/>
          </w:tcPr>
          <w:p w14:paraId="02613207" w14:textId="3C83E6EF" w:rsidR="003A2DE1" w:rsidRDefault="003B3507">
            <w:r>
              <w:t>CPT_</w:t>
            </w:r>
            <w:r w:rsidR="00041917">
              <w:t>R</w:t>
            </w:r>
            <w:r>
              <w:t>esponse</w:t>
            </w:r>
            <w:r w:rsidR="00041917">
              <w:t>S</w:t>
            </w:r>
            <w:r>
              <w:t>tyle</w:t>
            </w:r>
          </w:p>
        </w:tc>
        <w:tc>
          <w:tcPr>
            <w:tcW w:w="2210" w:type="dxa"/>
          </w:tcPr>
          <w:p w14:paraId="65C8DD94" w14:textId="77777777" w:rsidR="003A2DE1" w:rsidRDefault="003A2DE1"/>
        </w:tc>
        <w:tc>
          <w:tcPr>
            <w:tcW w:w="1390" w:type="dxa"/>
          </w:tcPr>
          <w:p w14:paraId="65E968F5" w14:textId="77777777" w:rsidR="003A2DE1" w:rsidRDefault="003A2DE1"/>
        </w:tc>
        <w:tc>
          <w:tcPr>
            <w:tcW w:w="2268" w:type="dxa"/>
          </w:tcPr>
          <w:p w14:paraId="466C68F4" w14:textId="77777777" w:rsidR="003A2DE1" w:rsidRDefault="003A2DE1"/>
        </w:tc>
      </w:tr>
      <w:tr w:rsidR="003A2DE1" w14:paraId="067D4B9C" w14:textId="77777777" w:rsidTr="00662F48">
        <w:tc>
          <w:tcPr>
            <w:tcW w:w="1899" w:type="dxa"/>
          </w:tcPr>
          <w:p w14:paraId="3BEEE741" w14:textId="77777777" w:rsidR="003A2DE1" w:rsidRDefault="003A2DE1"/>
        </w:tc>
        <w:tc>
          <w:tcPr>
            <w:tcW w:w="1743" w:type="dxa"/>
          </w:tcPr>
          <w:p w14:paraId="572A7BB5" w14:textId="77777777" w:rsidR="003A2DE1" w:rsidRDefault="003A2DE1"/>
        </w:tc>
        <w:tc>
          <w:tcPr>
            <w:tcW w:w="2423" w:type="dxa"/>
          </w:tcPr>
          <w:p w14:paraId="13D8B974" w14:textId="45276062" w:rsidR="003A2DE1" w:rsidRDefault="003E748B">
            <w:r>
              <w:t>Perseverations</w:t>
            </w:r>
          </w:p>
        </w:tc>
        <w:tc>
          <w:tcPr>
            <w:tcW w:w="2683" w:type="dxa"/>
          </w:tcPr>
          <w:p w14:paraId="7C4F63CA" w14:textId="2F666568" w:rsidR="003A2DE1" w:rsidRDefault="003B3507">
            <w:r>
              <w:t>CPT_perserverations</w:t>
            </w:r>
          </w:p>
        </w:tc>
        <w:tc>
          <w:tcPr>
            <w:tcW w:w="2210" w:type="dxa"/>
          </w:tcPr>
          <w:p w14:paraId="0CB4359F" w14:textId="77777777" w:rsidR="003A2DE1" w:rsidRDefault="003A2DE1"/>
        </w:tc>
        <w:tc>
          <w:tcPr>
            <w:tcW w:w="1390" w:type="dxa"/>
          </w:tcPr>
          <w:p w14:paraId="7879C457" w14:textId="77777777" w:rsidR="003A2DE1" w:rsidRDefault="003A2DE1"/>
        </w:tc>
        <w:tc>
          <w:tcPr>
            <w:tcW w:w="2268" w:type="dxa"/>
          </w:tcPr>
          <w:p w14:paraId="726E248E" w14:textId="77777777" w:rsidR="003A2DE1" w:rsidRDefault="003A2DE1"/>
        </w:tc>
      </w:tr>
      <w:tr w:rsidR="003A2DE1" w14:paraId="429361B5" w14:textId="77777777" w:rsidTr="00662F48">
        <w:tc>
          <w:tcPr>
            <w:tcW w:w="1899" w:type="dxa"/>
          </w:tcPr>
          <w:p w14:paraId="050CF21D" w14:textId="77777777" w:rsidR="003A2DE1" w:rsidRDefault="003A2DE1"/>
        </w:tc>
        <w:tc>
          <w:tcPr>
            <w:tcW w:w="1743" w:type="dxa"/>
          </w:tcPr>
          <w:p w14:paraId="5CB0E826" w14:textId="77777777" w:rsidR="003A2DE1" w:rsidRDefault="003A2DE1"/>
        </w:tc>
        <w:tc>
          <w:tcPr>
            <w:tcW w:w="2423" w:type="dxa"/>
          </w:tcPr>
          <w:p w14:paraId="09C6DAB1" w14:textId="306DE02E" w:rsidR="003A2DE1" w:rsidRDefault="003E748B">
            <w:r>
              <w:t>Hit RT Block Change</w:t>
            </w:r>
          </w:p>
        </w:tc>
        <w:tc>
          <w:tcPr>
            <w:tcW w:w="2683" w:type="dxa"/>
          </w:tcPr>
          <w:p w14:paraId="2CC06675" w14:textId="6E3D20AA" w:rsidR="003A2DE1" w:rsidRDefault="003B3507">
            <w:r>
              <w:t>CPT_HitRT_block</w:t>
            </w:r>
          </w:p>
        </w:tc>
        <w:tc>
          <w:tcPr>
            <w:tcW w:w="2210" w:type="dxa"/>
          </w:tcPr>
          <w:p w14:paraId="6C276C25" w14:textId="77777777" w:rsidR="003A2DE1" w:rsidRDefault="003A2DE1"/>
        </w:tc>
        <w:tc>
          <w:tcPr>
            <w:tcW w:w="1390" w:type="dxa"/>
          </w:tcPr>
          <w:p w14:paraId="3F6CB8E2" w14:textId="77777777" w:rsidR="003A2DE1" w:rsidRDefault="003A2DE1"/>
        </w:tc>
        <w:tc>
          <w:tcPr>
            <w:tcW w:w="2268" w:type="dxa"/>
          </w:tcPr>
          <w:p w14:paraId="48FD903D" w14:textId="77777777" w:rsidR="003A2DE1" w:rsidRDefault="003A2DE1"/>
        </w:tc>
      </w:tr>
      <w:tr w:rsidR="003A2DE1" w14:paraId="50C3C912" w14:textId="77777777" w:rsidTr="00662F48">
        <w:tc>
          <w:tcPr>
            <w:tcW w:w="1899" w:type="dxa"/>
          </w:tcPr>
          <w:p w14:paraId="3FC30991" w14:textId="77777777" w:rsidR="003A2DE1" w:rsidRDefault="003A2DE1"/>
        </w:tc>
        <w:tc>
          <w:tcPr>
            <w:tcW w:w="1743" w:type="dxa"/>
          </w:tcPr>
          <w:p w14:paraId="3852DAF0" w14:textId="77777777" w:rsidR="003A2DE1" w:rsidRDefault="003A2DE1"/>
        </w:tc>
        <w:tc>
          <w:tcPr>
            <w:tcW w:w="2423" w:type="dxa"/>
          </w:tcPr>
          <w:p w14:paraId="5DA60C2B" w14:textId="0C9F6D14" w:rsidR="003A2DE1" w:rsidRDefault="003E748B">
            <w:r>
              <w:t>Hit RT SE Block Change</w:t>
            </w:r>
          </w:p>
        </w:tc>
        <w:tc>
          <w:tcPr>
            <w:tcW w:w="2683" w:type="dxa"/>
          </w:tcPr>
          <w:p w14:paraId="462DA570" w14:textId="3B15A8B8" w:rsidR="003A2DE1" w:rsidRDefault="003B3507">
            <w:r>
              <w:t>CPT_HitRT_SE_block</w:t>
            </w:r>
          </w:p>
        </w:tc>
        <w:tc>
          <w:tcPr>
            <w:tcW w:w="2210" w:type="dxa"/>
          </w:tcPr>
          <w:p w14:paraId="60308F07" w14:textId="77777777" w:rsidR="003A2DE1" w:rsidRDefault="003A2DE1"/>
        </w:tc>
        <w:tc>
          <w:tcPr>
            <w:tcW w:w="1390" w:type="dxa"/>
          </w:tcPr>
          <w:p w14:paraId="41EBFB79" w14:textId="77777777" w:rsidR="003A2DE1" w:rsidRDefault="003A2DE1"/>
        </w:tc>
        <w:tc>
          <w:tcPr>
            <w:tcW w:w="2268" w:type="dxa"/>
          </w:tcPr>
          <w:p w14:paraId="151B3B6F" w14:textId="77777777" w:rsidR="003A2DE1" w:rsidRDefault="003A2DE1"/>
        </w:tc>
      </w:tr>
      <w:tr w:rsidR="003A2DE1" w14:paraId="6940A21C" w14:textId="77777777" w:rsidTr="00662F48">
        <w:tc>
          <w:tcPr>
            <w:tcW w:w="1899" w:type="dxa"/>
          </w:tcPr>
          <w:p w14:paraId="5B521705" w14:textId="77777777" w:rsidR="003A2DE1" w:rsidRDefault="003A2DE1"/>
        </w:tc>
        <w:tc>
          <w:tcPr>
            <w:tcW w:w="1743" w:type="dxa"/>
          </w:tcPr>
          <w:p w14:paraId="7749F268" w14:textId="77777777" w:rsidR="003A2DE1" w:rsidRDefault="003A2DE1"/>
        </w:tc>
        <w:tc>
          <w:tcPr>
            <w:tcW w:w="2423" w:type="dxa"/>
          </w:tcPr>
          <w:p w14:paraId="6AE56695" w14:textId="6F5CBE33" w:rsidR="003A2DE1" w:rsidRDefault="003E748B">
            <w:r>
              <w:t>Hit RT SE ISI Change</w:t>
            </w:r>
          </w:p>
        </w:tc>
        <w:tc>
          <w:tcPr>
            <w:tcW w:w="2683" w:type="dxa"/>
          </w:tcPr>
          <w:p w14:paraId="7D9D440F" w14:textId="25E9DFDA" w:rsidR="003A2DE1" w:rsidRDefault="003B3507">
            <w:r>
              <w:t>CP</w:t>
            </w:r>
            <w:r w:rsidR="0099501C">
              <w:t>T_HitRT_SE_ISI</w:t>
            </w:r>
          </w:p>
        </w:tc>
        <w:tc>
          <w:tcPr>
            <w:tcW w:w="2210" w:type="dxa"/>
          </w:tcPr>
          <w:p w14:paraId="1548DCE0" w14:textId="77777777" w:rsidR="003A2DE1" w:rsidRDefault="003A2DE1"/>
        </w:tc>
        <w:tc>
          <w:tcPr>
            <w:tcW w:w="1390" w:type="dxa"/>
          </w:tcPr>
          <w:p w14:paraId="274E46BB" w14:textId="77777777" w:rsidR="003A2DE1" w:rsidRDefault="003A2DE1"/>
        </w:tc>
        <w:tc>
          <w:tcPr>
            <w:tcW w:w="2268" w:type="dxa"/>
          </w:tcPr>
          <w:p w14:paraId="00FC471C" w14:textId="77777777" w:rsidR="003A2DE1" w:rsidRDefault="003A2DE1"/>
        </w:tc>
      </w:tr>
      <w:tr w:rsidR="003A2DE1" w14:paraId="260577C2" w14:textId="77777777" w:rsidTr="00662F48">
        <w:tc>
          <w:tcPr>
            <w:tcW w:w="1899" w:type="dxa"/>
          </w:tcPr>
          <w:p w14:paraId="0CD49527" w14:textId="77777777" w:rsidR="003A2DE1" w:rsidRDefault="003A2DE1"/>
        </w:tc>
        <w:tc>
          <w:tcPr>
            <w:tcW w:w="1743" w:type="dxa"/>
          </w:tcPr>
          <w:p w14:paraId="526AAE4B" w14:textId="77777777" w:rsidR="003A2DE1" w:rsidRDefault="003A2DE1"/>
        </w:tc>
        <w:tc>
          <w:tcPr>
            <w:tcW w:w="2423" w:type="dxa"/>
          </w:tcPr>
          <w:p w14:paraId="61AD44C4" w14:textId="77777777" w:rsidR="003A2DE1" w:rsidRDefault="003A2DE1"/>
        </w:tc>
        <w:tc>
          <w:tcPr>
            <w:tcW w:w="2683" w:type="dxa"/>
          </w:tcPr>
          <w:p w14:paraId="4F340505" w14:textId="77777777" w:rsidR="003A2DE1" w:rsidRDefault="003A2DE1"/>
        </w:tc>
        <w:tc>
          <w:tcPr>
            <w:tcW w:w="2210" w:type="dxa"/>
          </w:tcPr>
          <w:p w14:paraId="19B16749" w14:textId="77777777" w:rsidR="003A2DE1" w:rsidRDefault="003A2DE1"/>
        </w:tc>
        <w:tc>
          <w:tcPr>
            <w:tcW w:w="1390" w:type="dxa"/>
          </w:tcPr>
          <w:p w14:paraId="45D42686" w14:textId="77777777" w:rsidR="003A2DE1" w:rsidRDefault="003A2DE1"/>
        </w:tc>
        <w:tc>
          <w:tcPr>
            <w:tcW w:w="2268" w:type="dxa"/>
          </w:tcPr>
          <w:p w14:paraId="76D6B5B2" w14:textId="77777777" w:rsidR="003A2DE1" w:rsidRDefault="003A2DE1"/>
        </w:tc>
      </w:tr>
      <w:tr w:rsidR="006D18B5" w14:paraId="1BD2C6FD" w14:textId="77777777" w:rsidTr="00662F48">
        <w:tc>
          <w:tcPr>
            <w:tcW w:w="1899" w:type="dxa"/>
          </w:tcPr>
          <w:p w14:paraId="363E7ADF" w14:textId="0CB84488" w:rsidR="006D18B5" w:rsidRDefault="00FF3DCD" w:rsidP="00CD7E23">
            <w:pPr>
              <w:jc w:val="both"/>
            </w:pPr>
            <w:r>
              <w:t>Paced Auditory Serial Addition Test</w:t>
            </w:r>
          </w:p>
          <w:p w14:paraId="15FC9EF2" w14:textId="77777777" w:rsidR="006D18B5" w:rsidRDefault="006D18B5" w:rsidP="00CD7E23">
            <w:pPr>
              <w:ind w:left="720"/>
              <w:jc w:val="both"/>
            </w:pPr>
          </w:p>
        </w:tc>
        <w:tc>
          <w:tcPr>
            <w:tcW w:w="1743" w:type="dxa"/>
          </w:tcPr>
          <w:p w14:paraId="176A6CE7" w14:textId="7F4A6C29" w:rsidR="006D18B5" w:rsidRDefault="00FF3DCD" w:rsidP="00CD7E23">
            <w:r>
              <w:t>PASAT</w:t>
            </w:r>
          </w:p>
        </w:tc>
        <w:tc>
          <w:tcPr>
            <w:tcW w:w="2423" w:type="dxa"/>
          </w:tcPr>
          <w:p w14:paraId="68E09C3A" w14:textId="24C34EF6" w:rsidR="006D18B5" w:rsidRDefault="00FF3DCD" w:rsidP="00CD7E23">
            <w:r>
              <w:t>Number correct PASAT 2 second</w:t>
            </w:r>
          </w:p>
        </w:tc>
        <w:tc>
          <w:tcPr>
            <w:tcW w:w="2683" w:type="dxa"/>
          </w:tcPr>
          <w:p w14:paraId="0BD653C3" w14:textId="73B90C4E" w:rsidR="006D18B5" w:rsidRDefault="00FF3DCD" w:rsidP="00CD7E23">
            <w:r>
              <w:t>PASAT_2</w:t>
            </w:r>
          </w:p>
        </w:tc>
        <w:tc>
          <w:tcPr>
            <w:tcW w:w="2210" w:type="dxa"/>
          </w:tcPr>
          <w:p w14:paraId="38580887" w14:textId="77777777" w:rsidR="006D18B5" w:rsidRDefault="006D18B5" w:rsidP="00CD7E23"/>
        </w:tc>
        <w:tc>
          <w:tcPr>
            <w:tcW w:w="1390" w:type="dxa"/>
          </w:tcPr>
          <w:p w14:paraId="244BEEB9" w14:textId="77777777" w:rsidR="006D18B5" w:rsidRDefault="006D18B5" w:rsidP="00CD7E23"/>
        </w:tc>
        <w:tc>
          <w:tcPr>
            <w:tcW w:w="2268" w:type="dxa"/>
          </w:tcPr>
          <w:p w14:paraId="1011F438" w14:textId="77777777" w:rsidR="006D18B5" w:rsidRDefault="006D18B5" w:rsidP="00CD7E23"/>
        </w:tc>
      </w:tr>
      <w:tr w:rsidR="006D18B5" w14:paraId="1CC17139" w14:textId="77777777" w:rsidTr="00662F48">
        <w:tc>
          <w:tcPr>
            <w:tcW w:w="1899" w:type="dxa"/>
          </w:tcPr>
          <w:p w14:paraId="002885B2" w14:textId="1429C5E3" w:rsidR="006D18B5" w:rsidRDefault="006D18B5" w:rsidP="00CD7E23">
            <w:pPr>
              <w:jc w:val="both"/>
            </w:pPr>
          </w:p>
        </w:tc>
        <w:tc>
          <w:tcPr>
            <w:tcW w:w="1743" w:type="dxa"/>
          </w:tcPr>
          <w:p w14:paraId="2D9DB078" w14:textId="77777777" w:rsidR="006D18B5" w:rsidRDefault="006D18B5" w:rsidP="00CD7E23"/>
        </w:tc>
        <w:tc>
          <w:tcPr>
            <w:tcW w:w="2423" w:type="dxa"/>
          </w:tcPr>
          <w:p w14:paraId="1587A4EB" w14:textId="1D19FD7B" w:rsidR="006D18B5" w:rsidRDefault="00FF3DCD" w:rsidP="00CD7E23">
            <w:r>
              <w:t>Number correct PASAT 3 second</w:t>
            </w:r>
          </w:p>
        </w:tc>
        <w:tc>
          <w:tcPr>
            <w:tcW w:w="2683" w:type="dxa"/>
          </w:tcPr>
          <w:p w14:paraId="0FCE8B83" w14:textId="091E15F4" w:rsidR="006D18B5" w:rsidRDefault="00FF3DCD" w:rsidP="00CD7E23">
            <w:r>
              <w:t>PASAT_3</w:t>
            </w:r>
          </w:p>
        </w:tc>
        <w:tc>
          <w:tcPr>
            <w:tcW w:w="2210" w:type="dxa"/>
          </w:tcPr>
          <w:p w14:paraId="01CAE6A7" w14:textId="77777777" w:rsidR="006D18B5" w:rsidRDefault="006D18B5" w:rsidP="00CD7E23"/>
        </w:tc>
        <w:tc>
          <w:tcPr>
            <w:tcW w:w="1390" w:type="dxa"/>
          </w:tcPr>
          <w:p w14:paraId="5FFF41C6" w14:textId="77777777" w:rsidR="006D18B5" w:rsidRDefault="006D18B5" w:rsidP="00CD7E23"/>
        </w:tc>
        <w:tc>
          <w:tcPr>
            <w:tcW w:w="2268" w:type="dxa"/>
          </w:tcPr>
          <w:p w14:paraId="5E8B301B" w14:textId="77777777" w:rsidR="006D18B5" w:rsidRDefault="006D18B5" w:rsidP="00CD7E23"/>
        </w:tc>
      </w:tr>
      <w:tr w:rsidR="003A2DE1" w14:paraId="7BC8FC5E" w14:textId="77777777" w:rsidTr="00662F48">
        <w:tc>
          <w:tcPr>
            <w:tcW w:w="1899" w:type="dxa"/>
          </w:tcPr>
          <w:p w14:paraId="503C10E5" w14:textId="77777777" w:rsidR="003A2DE1" w:rsidRDefault="003A2DE1"/>
        </w:tc>
        <w:tc>
          <w:tcPr>
            <w:tcW w:w="1743" w:type="dxa"/>
          </w:tcPr>
          <w:p w14:paraId="2B61127C" w14:textId="77777777" w:rsidR="003A2DE1" w:rsidRDefault="003A2DE1"/>
        </w:tc>
        <w:tc>
          <w:tcPr>
            <w:tcW w:w="2423" w:type="dxa"/>
          </w:tcPr>
          <w:p w14:paraId="460EEB19" w14:textId="77777777" w:rsidR="003A2DE1" w:rsidRDefault="003A2DE1"/>
        </w:tc>
        <w:tc>
          <w:tcPr>
            <w:tcW w:w="2683" w:type="dxa"/>
          </w:tcPr>
          <w:p w14:paraId="455E05EF" w14:textId="77777777" w:rsidR="003A2DE1" w:rsidRDefault="003A2DE1"/>
        </w:tc>
        <w:tc>
          <w:tcPr>
            <w:tcW w:w="2210" w:type="dxa"/>
          </w:tcPr>
          <w:p w14:paraId="43167239" w14:textId="77777777" w:rsidR="003A2DE1" w:rsidRDefault="003A2DE1"/>
        </w:tc>
        <w:tc>
          <w:tcPr>
            <w:tcW w:w="1390" w:type="dxa"/>
          </w:tcPr>
          <w:p w14:paraId="4F28CAB9" w14:textId="77777777" w:rsidR="003A2DE1" w:rsidRDefault="003A2DE1"/>
        </w:tc>
        <w:tc>
          <w:tcPr>
            <w:tcW w:w="2268" w:type="dxa"/>
          </w:tcPr>
          <w:p w14:paraId="6AF60920" w14:textId="77777777" w:rsidR="003A2DE1" w:rsidRDefault="003A2DE1"/>
        </w:tc>
      </w:tr>
      <w:tr w:rsidR="00FF3DCD" w14:paraId="67726CBC" w14:textId="77777777" w:rsidTr="00662F48">
        <w:tc>
          <w:tcPr>
            <w:tcW w:w="1899" w:type="dxa"/>
          </w:tcPr>
          <w:p w14:paraId="728DA385" w14:textId="21995CF3" w:rsidR="00FF3DCD" w:rsidRDefault="00FF3DCD" w:rsidP="00CD7E23">
            <w:r>
              <w:t>M</w:t>
            </w:r>
            <w:r w:rsidR="00AE4962">
              <w:t xml:space="preserve">edical </w:t>
            </w:r>
            <w:r>
              <w:t>S</w:t>
            </w:r>
            <w:r w:rsidR="00AE4962">
              <w:t xml:space="preserve">ymptom </w:t>
            </w:r>
            <w:r>
              <w:t>V</w:t>
            </w:r>
            <w:r w:rsidR="00AE4962">
              <w:t xml:space="preserve">alidity </w:t>
            </w:r>
            <w:r>
              <w:t>T</w:t>
            </w:r>
            <w:r w:rsidR="00AE4962">
              <w:t>est</w:t>
            </w:r>
          </w:p>
        </w:tc>
        <w:tc>
          <w:tcPr>
            <w:tcW w:w="1743" w:type="dxa"/>
          </w:tcPr>
          <w:p w14:paraId="3EC719AE" w14:textId="0BD39C4D" w:rsidR="00FF3DCD" w:rsidRDefault="00AE4962" w:rsidP="00CD7E23">
            <w:r>
              <w:t>MVST</w:t>
            </w:r>
          </w:p>
        </w:tc>
        <w:tc>
          <w:tcPr>
            <w:tcW w:w="2423" w:type="dxa"/>
          </w:tcPr>
          <w:p w14:paraId="7731057E" w14:textId="1AF54216" w:rsidR="00FF3DCD" w:rsidRDefault="00AE4962" w:rsidP="00AE4962">
            <w:r>
              <w:t>Immediate Recognition</w:t>
            </w:r>
          </w:p>
        </w:tc>
        <w:tc>
          <w:tcPr>
            <w:tcW w:w="2683" w:type="dxa"/>
          </w:tcPr>
          <w:p w14:paraId="2EACB872" w14:textId="74D86099" w:rsidR="00FF3DCD" w:rsidRDefault="00AE4962" w:rsidP="00CD7E23">
            <w:r>
              <w:t>MVST_IR</w:t>
            </w:r>
          </w:p>
        </w:tc>
        <w:tc>
          <w:tcPr>
            <w:tcW w:w="2210" w:type="dxa"/>
          </w:tcPr>
          <w:p w14:paraId="332CC90D" w14:textId="77777777" w:rsidR="00FF3DCD" w:rsidRDefault="00FF3DCD" w:rsidP="00CD7E23"/>
        </w:tc>
        <w:tc>
          <w:tcPr>
            <w:tcW w:w="1390" w:type="dxa"/>
          </w:tcPr>
          <w:p w14:paraId="5829D72E" w14:textId="77777777" w:rsidR="00FF3DCD" w:rsidRDefault="00FF3DCD" w:rsidP="00CD7E23"/>
        </w:tc>
        <w:tc>
          <w:tcPr>
            <w:tcW w:w="2268" w:type="dxa"/>
          </w:tcPr>
          <w:p w14:paraId="5830E949" w14:textId="77777777" w:rsidR="00FF3DCD" w:rsidRDefault="00FF3DCD" w:rsidP="00CD7E23"/>
        </w:tc>
      </w:tr>
      <w:tr w:rsidR="00FF3DCD" w14:paraId="7F876C3F" w14:textId="77777777" w:rsidTr="00662F48">
        <w:tc>
          <w:tcPr>
            <w:tcW w:w="1899" w:type="dxa"/>
          </w:tcPr>
          <w:p w14:paraId="2BC2529F" w14:textId="138F94B2" w:rsidR="00FF3DCD" w:rsidRDefault="00FF3DCD" w:rsidP="00CD7E23"/>
        </w:tc>
        <w:tc>
          <w:tcPr>
            <w:tcW w:w="1743" w:type="dxa"/>
          </w:tcPr>
          <w:p w14:paraId="58E86DEF" w14:textId="77777777" w:rsidR="00FF3DCD" w:rsidRDefault="00FF3DCD" w:rsidP="00CD7E23"/>
        </w:tc>
        <w:tc>
          <w:tcPr>
            <w:tcW w:w="2423" w:type="dxa"/>
          </w:tcPr>
          <w:p w14:paraId="67CE514C" w14:textId="4DF4FB57" w:rsidR="00FF3DCD" w:rsidRDefault="00AE4962" w:rsidP="00CD7E23">
            <w:r>
              <w:t>Delayed Recognition</w:t>
            </w:r>
          </w:p>
        </w:tc>
        <w:tc>
          <w:tcPr>
            <w:tcW w:w="2683" w:type="dxa"/>
          </w:tcPr>
          <w:p w14:paraId="7111CAE4" w14:textId="4A5B1F08" w:rsidR="00FF3DCD" w:rsidRDefault="00AE4962" w:rsidP="00CD7E23">
            <w:r>
              <w:t>MVST_DR</w:t>
            </w:r>
          </w:p>
        </w:tc>
        <w:tc>
          <w:tcPr>
            <w:tcW w:w="2210" w:type="dxa"/>
          </w:tcPr>
          <w:p w14:paraId="52A17773" w14:textId="77777777" w:rsidR="00FF3DCD" w:rsidRDefault="00FF3DCD" w:rsidP="00CD7E23"/>
        </w:tc>
        <w:tc>
          <w:tcPr>
            <w:tcW w:w="1390" w:type="dxa"/>
          </w:tcPr>
          <w:p w14:paraId="177062E7" w14:textId="77777777" w:rsidR="00FF3DCD" w:rsidRDefault="00FF3DCD" w:rsidP="00CD7E23"/>
        </w:tc>
        <w:tc>
          <w:tcPr>
            <w:tcW w:w="2268" w:type="dxa"/>
          </w:tcPr>
          <w:p w14:paraId="4D8EEF84" w14:textId="77777777" w:rsidR="00FF3DCD" w:rsidRDefault="00FF3DCD" w:rsidP="00CD7E23"/>
        </w:tc>
      </w:tr>
      <w:tr w:rsidR="00FF3DCD" w14:paraId="772055DE" w14:textId="77777777" w:rsidTr="00662F48">
        <w:tc>
          <w:tcPr>
            <w:tcW w:w="1899" w:type="dxa"/>
          </w:tcPr>
          <w:p w14:paraId="56C6318E" w14:textId="3F8AC0C1" w:rsidR="00FF3DCD" w:rsidRDefault="00FF3DCD"/>
        </w:tc>
        <w:tc>
          <w:tcPr>
            <w:tcW w:w="1743" w:type="dxa"/>
          </w:tcPr>
          <w:p w14:paraId="0C680821" w14:textId="77777777" w:rsidR="00FF3DCD" w:rsidRDefault="00FF3DCD"/>
        </w:tc>
        <w:tc>
          <w:tcPr>
            <w:tcW w:w="2423" w:type="dxa"/>
          </w:tcPr>
          <w:p w14:paraId="0E0C90EA" w14:textId="24C25B5C" w:rsidR="00FF3DCD" w:rsidRDefault="00AE4962">
            <w:r>
              <w:t>Consistency</w:t>
            </w:r>
          </w:p>
        </w:tc>
        <w:tc>
          <w:tcPr>
            <w:tcW w:w="2683" w:type="dxa"/>
          </w:tcPr>
          <w:p w14:paraId="132019F5" w14:textId="4F37B003" w:rsidR="00FF3DCD" w:rsidRDefault="00AE4962">
            <w:r>
              <w:t>MVST_consistency</w:t>
            </w:r>
          </w:p>
        </w:tc>
        <w:tc>
          <w:tcPr>
            <w:tcW w:w="2210" w:type="dxa"/>
          </w:tcPr>
          <w:p w14:paraId="51908147" w14:textId="77777777" w:rsidR="00FF3DCD" w:rsidRDefault="00FF3DCD"/>
        </w:tc>
        <w:tc>
          <w:tcPr>
            <w:tcW w:w="1390" w:type="dxa"/>
          </w:tcPr>
          <w:p w14:paraId="2FBC6041" w14:textId="77777777" w:rsidR="00FF3DCD" w:rsidRDefault="00FF3DCD"/>
        </w:tc>
        <w:tc>
          <w:tcPr>
            <w:tcW w:w="2268" w:type="dxa"/>
          </w:tcPr>
          <w:p w14:paraId="68C560D2" w14:textId="77777777" w:rsidR="00FF3DCD" w:rsidRDefault="00FF3DCD"/>
        </w:tc>
      </w:tr>
      <w:tr w:rsidR="00FF3DCD" w14:paraId="02D3F5AD" w14:textId="77777777" w:rsidTr="00662F48">
        <w:tc>
          <w:tcPr>
            <w:tcW w:w="1899" w:type="dxa"/>
          </w:tcPr>
          <w:p w14:paraId="5727F8A4" w14:textId="49119397" w:rsidR="00FF3DCD" w:rsidRDefault="00FF3DCD"/>
        </w:tc>
        <w:tc>
          <w:tcPr>
            <w:tcW w:w="1743" w:type="dxa"/>
          </w:tcPr>
          <w:p w14:paraId="337A98AD" w14:textId="77777777" w:rsidR="00FF3DCD" w:rsidRDefault="00FF3DCD"/>
        </w:tc>
        <w:tc>
          <w:tcPr>
            <w:tcW w:w="2423" w:type="dxa"/>
          </w:tcPr>
          <w:p w14:paraId="013FEA4F" w14:textId="266849E5" w:rsidR="00FF3DCD" w:rsidRDefault="00AE4962">
            <w:r>
              <w:t>Paired Associates</w:t>
            </w:r>
          </w:p>
        </w:tc>
        <w:tc>
          <w:tcPr>
            <w:tcW w:w="2683" w:type="dxa"/>
          </w:tcPr>
          <w:p w14:paraId="0C0C9ACA" w14:textId="13CFA8D4" w:rsidR="00FF3DCD" w:rsidRDefault="00AE4962">
            <w:r>
              <w:t>MVST_PA</w:t>
            </w:r>
          </w:p>
        </w:tc>
        <w:tc>
          <w:tcPr>
            <w:tcW w:w="2210" w:type="dxa"/>
          </w:tcPr>
          <w:p w14:paraId="5A9AF2CD" w14:textId="77777777" w:rsidR="00FF3DCD" w:rsidRDefault="00FF3DCD"/>
        </w:tc>
        <w:tc>
          <w:tcPr>
            <w:tcW w:w="1390" w:type="dxa"/>
          </w:tcPr>
          <w:p w14:paraId="05618964" w14:textId="77777777" w:rsidR="00FF3DCD" w:rsidRDefault="00FF3DCD"/>
        </w:tc>
        <w:tc>
          <w:tcPr>
            <w:tcW w:w="2268" w:type="dxa"/>
          </w:tcPr>
          <w:p w14:paraId="09E07422" w14:textId="77777777" w:rsidR="00FF3DCD" w:rsidRDefault="00FF3DCD"/>
        </w:tc>
      </w:tr>
      <w:tr w:rsidR="00FF3DCD" w14:paraId="26E180AA" w14:textId="77777777" w:rsidTr="00662F48">
        <w:tc>
          <w:tcPr>
            <w:tcW w:w="1899" w:type="dxa"/>
          </w:tcPr>
          <w:p w14:paraId="36C1BD1B" w14:textId="77777777" w:rsidR="00FF3DCD" w:rsidRDefault="00FF3DCD"/>
        </w:tc>
        <w:tc>
          <w:tcPr>
            <w:tcW w:w="1743" w:type="dxa"/>
          </w:tcPr>
          <w:p w14:paraId="41807C37" w14:textId="77777777" w:rsidR="00FF3DCD" w:rsidRDefault="00FF3DCD"/>
        </w:tc>
        <w:tc>
          <w:tcPr>
            <w:tcW w:w="2423" w:type="dxa"/>
          </w:tcPr>
          <w:p w14:paraId="792A27CA" w14:textId="09E791C3" w:rsidR="00FF3DCD" w:rsidRDefault="00AE4962">
            <w:r>
              <w:t>Free Recall</w:t>
            </w:r>
          </w:p>
        </w:tc>
        <w:tc>
          <w:tcPr>
            <w:tcW w:w="2683" w:type="dxa"/>
          </w:tcPr>
          <w:p w14:paraId="61455A1B" w14:textId="208C8F54" w:rsidR="00FF3DCD" w:rsidRDefault="00AE4962">
            <w:r>
              <w:t>MVST_FR</w:t>
            </w:r>
          </w:p>
        </w:tc>
        <w:tc>
          <w:tcPr>
            <w:tcW w:w="2210" w:type="dxa"/>
          </w:tcPr>
          <w:p w14:paraId="3C9EA30A" w14:textId="77777777" w:rsidR="00FF3DCD" w:rsidRDefault="00FF3DCD"/>
        </w:tc>
        <w:tc>
          <w:tcPr>
            <w:tcW w:w="1390" w:type="dxa"/>
          </w:tcPr>
          <w:p w14:paraId="2CE17952" w14:textId="77777777" w:rsidR="00FF3DCD" w:rsidRDefault="00FF3DCD"/>
        </w:tc>
        <w:tc>
          <w:tcPr>
            <w:tcW w:w="2268" w:type="dxa"/>
          </w:tcPr>
          <w:p w14:paraId="60F80B97" w14:textId="77777777" w:rsidR="00FF3DCD" w:rsidRDefault="00FF3DCD"/>
        </w:tc>
      </w:tr>
      <w:tr w:rsidR="00FF3DCD" w14:paraId="509D1E49" w14:textId="77777777" w:rsidTr="00662F48">
        <w:tc>
          <w:tcPr>
            <w:tcW w:w="1899" w:type="dxa"/>
          </w:tcPr>
          <w:p w14:paraId="0D57232F" w14:textId="77777777" w:rsidR="00FF3DCD" w:rsidRDefault="00FF3DCD"/>
        </w:tc>
        <w:tc>
          <w:tcPr>
            <w:tcW w:w="1743" w:type="dxa"/>
          </w:tcPr>
          <w:p w14:paraId="62ED7AF1" w14:textId="77777777" w:rsidR="00FF3DCD" w:rsidRDefault="00FF3DCD"/>
        </w:tc>
        <w:tc>
          <w:tcPr>
            <w:tcW w:w="2423" w:type="dxa"/>
          </w:tcPr>
          <w:p w14:paraId="4B926A95" w14:textId="77777777" w:rsidR="00FF3DCD" w:rsidRDefault="00FF3DCD"/>
        </w:tc>
        <w:tc>
          <w:tcPr>
            <w:tcW w:w="2683" w:type="dxa"/>
          </w:tcPr>
          <w:p w14:paraId="4B0FB9B5" w14:textId="77777777" w:rsidR="00FF3DCD" w:rsidRDefault="00FF3DCD"/>
        </w:tc>
        <w:tc>
          <w:tcPr>
            <w:tcW w:w="2210" w:type="dxa"/>
          </w:tcPr>
          <w:p w14:paraId="35543DF4" w14:textId="77777777" w:rsidR="00FF3DCD" w:rsidRDefault="00FF3DCD"/>
        </w:tc>
        <w:tc>
          <w:tcPr>
            <w:tcW w:w="1390" w:type="dxa"/>
          </w:tcPr>
          <w:p w14:paraId="7BD99460" w14:textId="77777777" w:rsidR="00FF3DCD" w:rsidRDefault="00FF3DCD"/>
        </w:tc>
        <w:tc>
          <w:tcPr>
            <w:tcW w:w="2268" w:type="dxa"/>
          </w:tcPr>
          <w:p w14:paraId="651E25CD" w14:textId="77777777" w:rsidR="00FF3DCD" w:rsidRDefault="00FF3DCD"/>
        </w:tc>
      </w:tr>
      <w:tr w:rsidR="00FF3DCD" w14:paraId="34DE0F1C" w14:textId="77777777" w:rsidTr="00662F48">
        <w:tc>
          <w:tcPr>
            <w:tcW w:w="1899" w:type="dxa"/>
          </w:tcPr>
          <w:p w14:paraId="32921031" w14:textId="1A2E3636" w:rsidR="00FF3DCD" w:rsidRDefault="00AE4962">
            <w:r>
              <w:t>NEPSY-2</w:t>
            </w:r>
          </w:p>
        </w:tc>
        <w:tc>
          <w:tcPr>
            <w:tcW w:w="1743" w:type="dxa"/>
          </w:tcPr>
          <w:p w14:paraId="28840863" w14:textId="77777777" w:rsidR="00FF3DCD" w:rsidRDefault="00FF3DCD"/>
        </w:tc>
        <w:tc>
          <w:tcPr>
            <w:tcW w:w="2423" w:type="dxa"/>
          </w:tcPr>
          <w:p w14:paraId="6C42769C" w14:textId="2AD7B901" w:rsidR="00FF3DCD" w:rsidRDefault="00792EA5">
            <w:r>
              <w:t>Executive Function &amp; Attention</w:t>
            </w:r>
          </w:p>
        </w:tc>
        <w:tc>
          <w:tcPr>
            <w:tcW w:w="2683" w:type="dxa"/>
          </w:tcPr>
          <w:p w14:paraId="4CCD24CC" w14:textId="5A20C953" w:rsidR="00FF3DCD" w:rsidRDefault="00792EA5" w:rsidP="00792EA5">
            <w:r>
              <w:t>NEPSY_ExecutiveFxn</w:t>
            </w:r>
          </w:p>
        </w:tc>
        <w:tc>
          <w:tcPr>
            <w:tcW w:w="2210" w:type="dxa"/>
          </w:tcPr>
          <w:p w14:paraId="75099620" w14:textId="77777777" w:rsidR="00FF3DCD" w:rsidRDefault="00FF3DCD"/>
        </w:tc>
        <w:tc>
          <w:tcPr>
            <w:tcW w:w="1390" w:type="dxa"/>
          </w:tcPr>
          <w:p w14:paraId="0BD138AC" w14:textId="77777777" w:rsidR="00FF3DCD" w:rsidRDefault="00FF3DCD"/>
        </w:tc>
        <w:tc>
          <w:tcPr>
            <w:tcW w:w="2268" w:type="dxa"/>
          </w:tcPr>
          <w:p w14:paraId="7477D973" w14:textId="77777777" w:rsidR="00FF3DCD" w:rsidRDefault="00FF3DCD"/>
        </w:tc>
      </w:tr>
      <w:tr w:rsidR="00FF3DCD" w14:paraId="298D14A5" w14:textId="77777777" w:rsidTr="00662F48">
        <w:tc>
          <w:tcPr>
            <w:tcW w:w="1899" w:type="dxa"/>
          </w:tcPr>
          <w:p w14:paraId="11393D8D" w14:textId="77777777" w:rsidR="00FF3DCD" w:rsidRDefault="00FF3DCD"/>
        </w:tc>
        <w:tc>
          <w:tcPr>
            <w:tcW w:w="1743" w:type="dxa"/>
          </w:tcPr>
          <w:p w14:paraId="5BFB0A23" w14:textId="77777777" w:rsidR="00FF3DCD" w:rsidRDefault="00FF3DCD"/>
        </w:tc>
        <w:tc>
          <w:tcPr>
            <w:tcW w:w="2423" w:type="dxa"/>
          </w:tcPr>
          <w:p w14:paraId="48C0CF3C" w14:textId="36D860C0" w:rsidR="00FF3DCD" w:rsidRDefault="00792EA5">
            <w:r>
              <w:t>Language</w:t>
            </w:r>
          </w:p>
        </w:tc>
        <w:tc>
          <w:tcPr>
            <w:tcW w:w="2683" w:type="dxa"/>
          </w:tcPr>
          <w:p w14:paraId="27DB0791" w14:textId="14AE2065" w:rsidR="00FF3DCD" w:rsidRDefault="00792EA5">
            <w:r>
              <w:t>NEPSY_language</w:t>
            </w:r>
          </w:p>
        </w:tc>
        <w:tc>
          <w:tcPr>
            <w:tcW w:w="2210" w:type="dxa"/>
          </w:tcPr>
          <w:p w14:paraId="18BE0631" w14:textId="77777777" w:rsidR="00FF3DCD" w:rsidRDefault="00FF3DCD"/>
        </w:tc>
        <w:tc>
          <w:tcPr>
            <w:tcW w:w="1390" w:type="dxa"/>
          </w:tcPr>
          <w:p w14:paraId="4D004856" w14:textId="77777777" w:rsidR="00FF3DCD" w:rsidRDefault="00FF3DCD"/>
        </w:tc>
        <w:tc>
          <w:tcPr>
            <w:tcW w:w="2268" w:type="dxa"/>
          </w:tcPr>
          <w:p w14:paraId="1EE3F079" w14:textId="77777777" w:rsidR="00FF3DCD" w:rsidRDefault="00FF3DCD"/>
        </w:tc>
      </w:tr>
      <w:tr w:rsidR="00AE4962" w14:paraId="7F2EAF9A" w14:textId="77777777" w:rsidTr="00662F48">
        <w:tc>
          <w:tcPr>
            <w:tcW w:w="1899" w:type="dxa"/>
          </w:tcPr>
          <w:p w14:paraId="7B21416A" w14:textId="3D7A5C28" w:rsidR="00AE4962" w:rsidRDefault="00AE4962"/>
        </w:tc>
        <w:tc>
          <w:tcPr>
            <w:tcW w:w="1743" w:type="dxa"/>
          </w:tcPr>
          <w:p w14:paraId="45D7743F" w14:textId="77777777" w:rsidR="00AE4962" w:rsidRDefault="00AE4962"/>
        </w:tc>
        <w:tc>
          <w:tcPr>
            <w:tcW w:w="2423" w:type="dxa"/>
          </w:tcPr>
          <w:p w14:paraId="75936EB9" w14:textId="771D769D" w:rsidR="00AE4962" w:rsidRDefault="00792EA5">
            <w:r>
              <w:t>Memory and Learning</w:t>
            </w:r>
          </w:p>
        </w:tc>
        <w:tc>
          <w:tcPr>
            <w:tcW w:w="2683" w:type="dxa"/>
          </w:tcPr>
          <w:p w14:paraId="340BA73E" w14:textId="405C6084" w:rsidR="00AE4962" w:rsidRDefault="00792EA5">
            <w:r>
              <w:t>NEPSY_MemLearn</w:t>
            </w:r>
          </w:p>
        </w:tc>
        <w:tc>
          <w:tcPr>
            <w:tcW w:w="2210" w:type="dxa"/>
          </w:tcPr>
          <w:p w14:paraId="3E1BCF10" w14:textId="77777777" w:rsidR="00AE4962" w:rsidRDefault="00AE4962"/>
        </w:tc>
        <w:tc>
          <w:tcPr>
            <w:tcW w:w="1390" w:type="dxa"/>
          </w:tcPr>
          <w:p w14:paraId="4BE374F9" w14:textId="77777777" w:rsidR="00AE4962" w:rsidRDefault="00AE4962"/>
        </w:tc>
        <w:tc>
          <w:tcPr>
            <w:tcW w:w="2268" w:type="dxa"/>
          </w:tcPr>
          <w:p w14:paraId="700B5E54" w14:textId="77777777" w:rsidR="00AE4962" w:rsidRDefault="00AE4962"/>
        </w:tc>
      </w:tr>
      <w:tr w:rsidR="00AE4962" w14:paraId="67980B38" w14:textId="77777777" w:rsidTr="00662F48">
        <w:tc>
          <w:tcPr>
            <w:tcW w:w="1899" w:type="dxa"/>
          </w:tcPr>
          <w:p w14:paraId="64705139" w14:textId="767D3A5B" w:rsidR="00AE4962" w:rsidRDefault="00AE4962"/>
        </w:tc>
        <w:tc>
          <w:tcPr>
            <w:tcW w:w="1743" w:type="dxa"/>
          </w:tcPr>
          <w:p w14:paraId="43E8F690" w14:textId="77777777" w:rsidR="00AE4962" w:rsidRDefault="00AE4962"/>
        </w:tc>
        <w:tc>
          <w:tcPr>
            <w:tcW w:w="2423" w:type="dxa"/>
          </w:tcPr>
          <w:p w14:paraId="5B47B9A5" w14:textId="32EF8EFB" w:rsidR="00AE4962" w:rsidRDefault="00792EA5">
            <w:r>
              <w:t>Sensorimotor</w:t>
            </w:r>
          </w:p>
        </w:tc>
        <w:tc>
          <w:tcPr>
            <w:tcW w:w="2683" w:type="dxa"/>
          </w:tcPr>
          <w:p w14:paraId="69A9C5C8" w14:textId="488A035F" w:rsidR="00AE4962" w:rsidRDefault="00792EA5">
            <w:r>
              <w:t>NEPSY_sensorimotor</w:t>
            </w:r>
          </w:p>
        </w:tc>
        <w:tc>
          <w:tcPr>
            <w:tcW w:w="2210" w:type="dxa"/>
          </w:tcPr>
          <w:p w14:paraId="31157781" w14:textId="77777777" w:rsidR="00AE4962" w:rsidRDefault="00AE4962"/>
        </w:tc>
        <w:tc>
          <w:tcPr>
            <w:tcW w:w="1390" w:type="dxa"/>
          </w:tcPr>
          <w:p w14:paraId="1F964E48" w14:textId="77777777" w:rsidR="00AE4962" w:rsidRDefault="00AE4962"/>
        </w:tc>
        <w:tc>
          <w:tcPr>
            <w:tcW w:w="2268" w:type="dxa"/>
          </w:tcPr>
          <w:p w14:paraId="6445DF65" w14:textId="77777777" w:rsidR="00AE4962" w:rsidRDefault="00AE4962"/>
        </w:tc>
      </w:tr>
      <w:tr w:rsidR="00AE4962" w14:paraId="76C340C3" w14:textId="77777777" w:rsidTr="00662F48">
        <w:tc>
          <w:tcPr>
            <w:tcW w:w="1899" w:type="dxa"/>
          </w:tcPr>
          <w:p w14:paraId="328366F7" w14:textId="77777777" w:rsidR="00AE4962" w:rsidRDefault="00AE4962"/>
        </w:tc>
        <w:tc>
          <w:tcPr>
            <w:tcW w:w="1743" w:type="dxa"/>
          </w:tcPr>
          <w:p w14:paraId="7611E02D" w14:textId="77777777" w:rsidR="00AE4962" w:rsidRDefault="00AE4962"/>
        </w:tc>
        <w:tc>
          <w:tcPr>
            <w:tcW w:w="2423" w:type="dxa"/>
          </w:tcPr>
          <w:p w14:paraId="26D2255F" w14:textId="2B4D03A8" w:rsidR="00AE4962" w:rsidRDefault="00792EA5">
            <w:r>
              <w:t>Visual Processing</w:t>
            </w:r>
          </w:p>
        </w:tc>
        <w:tc>
          <w:tcPr>
            <w:tcW w:w="2683" w:type="dxa"/>
          </w:tcPr>
          <w:p w14:paraId="66F06D46" w14:textId="71B03178" w:rsidR="00AE4962" w:rsidRDefault="00792EA5">
            <w:r>
              <w:t>NEPSY_VisProcess</w:t>
            </w:r>
          </w:p>
        </w:tc>
        <w:tc>
          <w:tcPr>
            <w:tcW w:w="2210" w:type="dxa"/>
          </w:tcPr>
          <w:p w14:paraId="309D0660" w14:textId="77777777" w:rsidR="00AE4962" w:rsidRDefault="00AE4962"/>
        </w:tc>
        <w:tc>
          <w:tcPr>
            <w:tcW w:w="1390" w:type="dxa"/>
          </w:tcPr>
          <w:p w14:paraId="130A5297" w14:textId="77777777" w:rsidR="00AE4962" w:rsidRDefault="00AE4962"/>
        </w:tc>
        <w:tc>
          <w:tcPr>
            <w:tcW w:w="2268" w:type="dxa"/>
          </w:tcPr>
          <w:p w14:paraId="0E0F29CC" w14:textId="77777777" w:rsidR="00AE4962" w:rsidRDefault="00AE4962"/>
        </w:tc>
      </w:tr>
      <w:tr w:rsidR="00AE4962" w14:paraId="0DE52175" w14:textId="77777777" w:rsidTr="00662F48">
        <w:tc>
          <w:tcPr>
            <w:tcW w:w="1899" w:type="dxa"/>
          </w:tcPr>
          <w:p w14:paraId="76302183" w14:textId="77777777" w:rsidR="00AE4962" w:rsidRDefault="00AE4962"/>
        </w:tc>
        <w:tc>
          <w:tcPr>
            <w:tcW w:w="1743" w:type="dxa"/>
          </w:tcPr>
          <w:p w14:paraId="2F829008" w14:textId="77777777" w:rsidR="00AE4962" w:rsidRDefault="00AE4962"/>
        </w:tc>
        <w:tc>
          <w:tcPr>
            <w:tcW w:w="2423" w:type="dxa"/>
          </w:tcPr>
          <w:p w14:paraId="3EDC5D0C" w14:textId="35098041" w:rsidR="00AE4962" w:rsidRDefault="00792EA5">
            <w:r>
              <w:t>Social Perception</w:t>
            </w:r>
          </w:p>
        </w:tc>
        <w:tc>
          <w:tcPr>
            <w:tcW w:w="2683" w:type="dxa"/>
          </w:tcPr>
          <w:p w14:paraId="26EA5C8B" w14:textId="0F66C042" w:rsidR="00AE4962" w:rsidRDefault="00792EA5">
            <w:r>
              <w:t>NEPSY_SocialPercept</w:t>
            </w:r>
          </w:p>
        </w:tc>
        <w:tc>
          <w:tcPr>
            <w:tcW w:w="2210" w:type="dxa"/>
          </w:tcPr>
          <w:p w14:paraId="07ED0968" w14:textId="77777777" w:rsidR="00AE4962" w:rsidRDefault="00AE4962"/>
        </w:tc>
        <w:tc>
          <w:tcPr>
            <w:tcW w:w="1390" w:type="dxa"/>
          </w:tcPr>
          <w:p w14:paraId="2B8E8425" w14:textId="77777777" w:rsidR="00AE4962" w:rsidRDefault="00AE4962"/>
        </w:tc>
        <w:tc>
          <w:tcPr>
            <w:tcW w:w="2268" w:type="dxa"/>
          </w:tcPr>
          <w:p w14:paraId="15703D1C" w14:textId="77777777" w:rsidR="00AE4962" w:rsidRDefault="00AE4962"/>
        </w:tc>
      </w:tr>
      <w:tr w:rsidR="00792EA5" w14:paraId="3A19D0FE" w14:textId="77777777" w:rsidTr="00662F48">
        <w:tc>
          <w:tcPr>
            <w:tcW w:w="1899" w:type="dxa"/>
          </w:tcPr>
          <w:p w14:paraId="58CB2C30" w14:textId="77777777" w:rsidR="00792EA5" w:rsidRDefault="00792EA5"/>
        </w:tc>
        <w:tc>
          <w:tcPr>
            <w:tcW w:w="1743" w:type="dxa"/>
          </w:tcPr>
          <w:p w14:paraId="056B1046" w14:textId="77777777" w:rsidR="00792EA5" w:rsidRDefault="00792EA5"/>
        </w:tc>
        <w:tc>
          <w:tcPr>
            <w:tcW w:w="2423" w:type="dxa"/>
          </w:tcPr>
          <w:p w14:paraId="775BF0F1" w14:textId="77777777" w:rsidR="00792EA5" w:rsidRDefault="00792EA5"/>
        </w:tc>
        <w:tc>
          <w:tcPr>
            <w:tcW w:w="2683" w:type="dxa"/>
          </w:tcPr>
          <w:p w14:paraId="1D375181" w14:textId="77777777" w:rsidR="00792EA5" w:rsidRDefault="00792EA5"/>
        </w:tc>
        <w:tc>
          <w:tcPr>
            <w:tcW w:w="2210" w:type="dxa"/>
          </w:tcPr>
          <w:p w14:paraId="6E3E7064" w14:textId="77777777" w:rsidR="00792EA5" w:rsidRDefault="00792EA5"/>
        </w:tc>
        <w:tc>
          <w:tcPr>
            <w:tcW w:w="1390" w:type="dxa"/>
          </w:tcPr>
          <w:p w14:paraId="6C6AA4CF" w14:textId="77777777" w:rsidR="00792EA5" w:rsidRDefault="00792EA5"/>
        </w:tc>
        <w:tc>
          <w:tcPr>
            <w:tcW w:w="2268" w:type="dxa"/>
          </w:tcPr>
          <w:p w14:paraId="52419C66" w14:textId="77777777" w:rsidR="00792EA5" w:rsidRDefault="00792EA5"/>
        </w:tc>
      </w:tr>
      <w:tr w:rsidR="00792EA5" w14:paraId="772EA2BF" w14:textId="77777777" w:rsidTr="00662F48">
        <w:tc>
          <w:tcPr>
            <w:tcW w:w="1899" w:type="dxa"/>
          </w:tcPr>
          <w:p w14:paraId="7F9E424C" w14:textId="0B73753F" w:rsidR="00792EA5" w:rsidRDefault="00792EA5">
            <w:r>
              <w:t>WAIS-4</w:t>
            </w:r>
          </w:p>
        </w:tc>
        <w:tc>
          <w:tcPr>
            <w:tcW w:w="1743" w:type="dxa"/>
          </w:tcPr>
          <w:p w14:paraId="756249E1" w14:textId="6765A49C" w:rsidR="00792EA5" w:rsidRDefault="00792EA5">
            <w:r>
              <w:t>Verbal Comprehension Scale</w:t>
            </w:r>
          </w:p>
        </w:tc>
        <w:tc>
          <w:tcPr>
            <w:tcW w:w="2423" w:type="dxa"/>
          </w:tcPr>
          <w:p w14:paraId="56B928B5" w14:textId="725BE8FC" w:rsidR="00792EA5" w:rsidRDefault="00792EA5">
            <w:r>
              <w:t>Similarities</w:t>
            </w:r>
          </w:p>
        </w:tc>
        <w:tc>
          <w:tcPr>
            <w:tcW w:w="2683" w:type="dxa"/>
          </w:tcPr>
          <w:p w14:paraId="185B9E38" w14:textId="14003F27" w:rsidR="00792EA5" w:rsidRDefault="00792EA5">
            <w:r>
              <w:t>WAIS_VCS_similarities</w:t>
            </w:r>
          </w:p>
        </w:tc>
        <w:tc>
          <w:tcPr>
            <w:tcW w:w="2210" w:type="dxa"/>
          </w:tcPr>
          <w:p w14:paraId="0DD1847E" w14:textId="77777777" w:rsidR="00792EA5" w:rsidRDefault="00792EA5"/>
        </w:tc>
        <w:tc>
          <w:tcPr>
            <w:tcW w:w="1390" w:type="dxa"/>
          </w:tcPr>
          <w:p w14:paraId="39D48774" w14:textId="77777777" w:rsidR="00792EA5" w:rsidRDefault="00792EA5"/>
        </w:tc>
        <w:tc>
          <w:tcPr>
            <w:tcW w:w="2268" w:type="dxa"/>
          </w:tcPr>
          <w:p w14:paraId="295D3107" w14:textId="77777777" w:rsidR="00792EA5" w:rsidRDefault="00792EA5"/>
        </w:tc>
      </w:tr>
      <w:tr w:rsidR="00792EA5" w14:paraId="0BB75158" w14:textId="77777777" w:rsidTr="00662F48">
        <w:tc>
          <w:tcPr>
            <w:tcW w:w="1899" w:type="dxa"/>
          </w:tcPr>
          <w:p w14:paraId="5D671A1E" w14:textId="77777777" w:rsidR="00792EA5" w:rsidRDefault="00792EA5"/>
        </w:tc>
        <w:tc>
          <w:tcPr>
            <w:tcW w:w="1743" w:type="dxa"/>
          </w:tcPr>
          <w:p w14:paraId="5761E064" w14:textId="77777777" w:rsidR="00792EA5" w:rsidRDefault="00792EA5"/>
        </w:tc>
        <w:tc>
          <w:tcPr>
            <w:tcW w:w="2423" w:type="dxa"/>
          </w:tcPr>
          <w:p w14:paraId="60EA40F5" w14:textId="4B05FC63" w:rsidR="00792EA5" w:rsidRDefault="00792EA5">
            <w:r>
              <w:t>Vocabulary</w:t>
            </w:r>
          </w:p>
        </w:tc>
        <w:tc>
          <w:tcPr>
            <w:tcW w:w="2683" w:type="dxa"/>
          </w:tcPr>
          <w:p w14:paraId="15CACEAC" w14:textId="559A8A63" w:rsidR="00792EA5" w:rsidRDefault="00792EA5">
            <w:r>
              <w:t>WAIS_VCS_vocabulary</w:t>
            </w:r>
          </w:p>
        </w:tc>
        <w:tc>
          <w:tcPr>
            <w:tcW w:w="2210" w:type="dxa"/>
          </w:tcPr>
          <w:p w14:paraId="206763E5" w14:textId="77777777" w:rsidR="00792EA5" w:rsidRDefault="00792EA5"/>
        </w:tc>
        <w:tc>
          <w:tcPr>
            <w:tcW w:w="1390" w:type="dxa"/>
          </w:tcPr>
          <w:p w14:paraId="396FFFA4" w14:textId="77777777" w:rsidR="00792EA5" w:rsidRDefault="00792EA5"/>
        </w:tc>
        <w:tc>
          <w:tcPr>
            <w:tcW w:w="2268" w:type="dxa"/>
          </w:tcPr>
          <w:p w14:paraId="18AEF9F1" w14:textId="77777777" w:rsidR="00792EA5" w:rsidRDefault="00792EA5"/>
        </w:tc>
      </w:tr>
      <w:tr w:rsidR="00792EA5" w14:paraId="13916FDF" w14:textId="77777777" w:rsidTr="00662F48">
        <w:tc>
          <w:tcPr>
            <w:tcW w:w="1899" w:type="dxa"/>
          </w:tcPr>
          <w:p w14:paraId="334EF4E3" w14:textId="77777777" w:rsidR="00792EA5" w:rsidRDefault="00792EA5"/>
        </w:tc>
        <w:tc>
          <w:tcPr>
            <w:tcW w:w="1743" w:type="dxa"/>
          </w:tcPr>
          <w:p w14:paraId="771568D3" w14:textId="77777777" w:rsidR="00792EA5" w:rsidRDefault="00792EA5"/>
        </w:tc>
        <w:tc>
          <w:tcPr>
            <w:tcW w:w="2423" w:type="dxa"/>
          </w:tcPr>
          <w:p w14:paraId="0B6367FB" w14:textId="3FB05115" w:rsidR="00792EA5" w:rsidRDefault="00792EA5">
            <w:r>
              <w:t>Information</w:t>
            </w:r>
          </w:p>
        </w:tc>
        <w:tc>
          <w:tcPr>
            <w:tcW w:w="2683" w:type="dxa"/>
          </w:tcPr>
          <w:p w14:paraId="7F98CF70" w14:textId="58A56CE1" w:rsidR="00792EA5" w:rsidRDefault="00792EA5">
            <w:r>
              <w:t>WAIS_VCS_information</w:t>
            </w:r>
          </w:p>
        </w:tc>
        <w:tc>
          <w:tcPr>
            <w:tcW w:w="2210" w:type="dxa"/>
          </w:tcPr>
          <w:p w14:paraId="245AF1ED" w14:textId="77777777" w:rsidR="00792EA5" w:rsidRDefault="00792EA5"/>
        </w:tc>
        <w:tc>
          <w:tcPr>
            <w:tcW w:w="1390" w:type="dxa"/>
          </w:tcPr>
          <w:p w14:paraId="4FFFDCD9" w14:textId="77777777" w:rsidR="00792EA5" w:rsidRDefault="00792EA5"/>
        </w:tc>
        <w:tc>
          <w:tcPr>
            <w:tcW w:w="2268" w:type="dxa"/>
          </w:tcPr>
          <w:p w14:paraId="25C8632D" w14:textId="77777777" w:rsidR="00792EA5" w:rsidRDefault="00792EA5"/>
        </w:tc>
      </w:tr>
      <w:tr w:rsidR="00792EA5" w14:paraId="7487B846" w14:textId="77777777" w:rsidTr="00662F48">
        <w:tc>
          <w:tcPr>
            <w:tcW w:w="1899" w:type="dxa"/>
          </w:tcPr>
          <w:p w14:paraId="5018B9D6" w14:textId="77777777" w:rsidR="00792EA5" w:rsidRDefault="00792EA5"/>
        </w:tc>
        <w:tc>
          <w:tcPr>
            <w:tcW w:w="1743" w:type="dxa"/>
          </w:tcPr>
          <w:p w14:paraId="5F9E1989" w14:textId="77777777" w:rsidR="00792EA5" w:rsidRDefault="00792EA5"/>
        </w:tc>
        <w:tc>
          <w:tcPr>
            <w:tcW w:w="2423" w:type="dxa"/>
          </w:tcPr>
          <w:p w14:paraId="4F4691F5" w14:textId="6A237AC7" w:rsidR="00792EA5" w:rsidRDefault="00792EA5">
            <w:r>
              <w:t>Comprehension</w:t>
            </w:r>
          </w:p>
        </w:tc>
        <w:tc>
          <w:tcPr>
            <w:tcW w:w="2683" w:type="dxa"/>
          </w:tcPr>
          <w:p w14:paraId="615A4123" w14:textId="36A110DD" w:rsidR="00792EA5" w:rsidRDefault="00792EA5">
            <w:r>
              <w:t>WAIS_VCS_compreh</w:t>
            </w:r>
          </w:p>
        </w:tc>
        <w:tc>
          <w:tcPr>
            <w:tcW w:w="2210" w:type="dxa"/>
          </w:tcPr>
          <w:p w14:paraId="5E81D373" w14:textId="77777777" w:rsidR="00792EA5" w:rsidRDefault="00792EA5"/>
        </w:tc>
        <w:tc>
          <w:tcPr>
            <w:tcW w:w="1390" w:type="dxa"/>
          </w:tcPr>
          <w:p w14:paraId="3599C6A8" w14:textId="77777777" w:rsidR="00792EA5" w:rsidRDefault="00792EA5"/>
        </w:tc>
        <w:tc>
          <w:tcPr>
            <w:tcW w:w="2268" w:type="dxa"/>
          </w:tcPr>
          <w:p w14:paraId="6766F9BD" w14:textId="77777777" w:rsidR="00792EA5" w:rsidRDefault="00792EA5"/>
        </w:tc>
      </w:tr>
      <w:tr w:rsidR="00792EA5" w14:paraId="572D399C" w14:textId="77777777" w:rsidTr="00662F48">
        <w:tc>
          <w:tcPr>
            <w:tcW w:w="1899" w:type="dxa"/>
          </w:tcPr>
          <w:p w14:paraId="31E8D9E0" w14:textId="77777777" w:rsidR="00792EA5" w:rsidRDefault="00792EA5"/>
        </w:tc>
        <w:tc>
          <w:tcPr>
            <w:tcW w:w="1743" w:type="dxa"/>
          </w:tcPr>
          <w:p w14:paraId="4CFB34AD" w14:textId="6E2A1090" w:rsidR="00792EA5" w:rsidRDefault="00792EA5">
            <w:r>
              <w:t>Perceptual Reasoning Scale</w:t>
            </w:r>
          </w:p>
        </w:tc>
        <w:tc>
          <w:tcPr>
            <w:tcW w:w="2423" w:type="dxa"/>
          </w:tcPr>
          <w:p w14:paraId="5C20A391" w14:textId="5ECA5035" w:rsidR="00792EA5" w:rsidRDefault="00792EA5">
            <w:r>
              <w:t>Block Design</w:t>
            </w:r>
          </w:p>
        </w:tc>
        <w:tc>
          <w:tcPr>
            <w:tcW w:w="2683" w:type="dxa"/>
          </w:tcPr>
          <w:p w14:paraId="6B2FDFE5" w14:textId="5C10CC9E" w:rsidR="00792EA5" w:rsidRDefault="00792EA5">
            <w:r>
              <w:t>WAIS_PRS_block</w:t>
            </w:r>
          </w:p>
        </w:tc>
        <w:tc>
          <w:tcPr>
            <w:tcW w:w="2210" w:type="dxa"/>
          </w:tcPr>
          <w:p w14:paraId="26AD3573" w14:textId="77777777" w:rsidR="00792EA5" w:rsidRDefault="00792EA5"/>
        </w:tc>
        <w:tc>
          <w:tcPr>
            <w:tcW w:w="1390" w:type="dxa"/>
          </w:tcPr>
          <w:p w14:paraId="5DE84DEC" w14:textId="77777777" w:rsidR="00792EA5" w:rsidRDefault="00792EA5"/>
        </w:tc>
        <w:tc>
          <w:tcPr>
            <w:tcW w:w="2268" w:type="dxa"/>
          </w:tcPr>
          <w:p w14:paraId="34024C13" w14:textId="77777777" w:rsidR="00792EA5" w:rsidRDefault="00792EA5"/>
        </w:tc>
      </w:tr>
      <w:tr w:rsidR="00792EA5" w14:paraId="7A2D0EA3" w14:textId="77777777" w:rsidTr="00662F48">
        <w:tc>
          <w:tcPr>
            <w:tcW w:w="1899" w:type="dxa"/>
          </w:tcPr>
          <w:p w14:paraId="74BF9ABA" w14:textId="77777777" w:rsidR="00792EA5" w:rsidRDefault="00792EA5"/>
        </w:tc>
        <w:tc>
          <w:tcPr>
            <w:tcW w:w="1743" w:type="dxa"/>
          </w:tcPr>
          <w:p w14:paraId="759FDAD6" w14:textId="77777777" w:rsidR="00792EA5" w:rsidRDefault="00792EA5"/>
        </w:tc>
        <w:tc>
          <w:tcPr>
            <w:tcW w:w="2423" w:type="dxa"/>
          </w:tcPr>
          <w:p w14:paraId="109B3AF5" w14:textId="1273F0AD" w:rsidR="00792EA5" w:rsidRDefault="00792EA5">
            <w:r>
              <w:t>Matrix Reasoning</w:t>
            </w:r>
          </w:p>
        </w:tc>
        <w:tc>
          <w:tcPr>
            <w:tcW w:w="2683" w:type="dxa"/>
          </w:tcPr>
          <w:p w14:paraId="2E317C2E" w14:textId="2C3F0AF7" w:rsidR="00792EA5" w:rsidRDefault="00792EA5">
            <w:r>
              <w:t>WAIS_PRS_matrix</w:t>
            </w:r>
          </w:p>
        </w:tc>
        <w:tc>
          <w:tcPr>
            <w:tcW w:w="2210" w:type="dxa"/>
          </w:tcPr>
          <w:p w14:paraId="3B75CCE0" w14:textId="77777777" w:rsidR="00792EA5" w:rsidRDefault="00792EA5"/>
        </w:tc>
        <w:tc>
          <w:tcPr>
            <w:tcW w:w="1390" w:type="dxa"/>
          </w:tcPr>
          <w:p w14:paraId="314170E3" w14:textId="77777777" w:rsidR="00792EA5" w:rsidRDefault="00792EA5"/>
        </w:tc>
        <w:tc>
          <w:tcPr>
            <w:tcW w:w="2268" w:type="dxa"/>
          </w:tcPr>
          <w:p w14:paraId="36948131" w14:textId="77777777" w:rsidR="00792EA5" w:rsidRDefault="00792EA5"/>
        </w:tc>
      </w:tr>
      <w:tr w:rsidR="00792EA5" w14:paraId="450B9C6F" w14:textId="77777777" w:rsidTr="00662F48">
        <w:tc>
          <w:tcPr>
            <w:tcW w:w="1899" w:type="dxa"/>
          </w:tcPr>
          <w:p w14:paraId="3A659AB1" w14:textId="77777777" w:rsidR="00792EA5" w:rsidRDefault="00792EA5"/>
        </w:tc>
        <w:tc>
          <w:tcPr>
            <w:tcW w:w="1743" w:type="dxa"/>
          </w:tcPr>
          <w:p w14:paraId="66EC5942" w14:textId="77777777" w:rsidR="00792EA5" w:rsidRDefault="00792EA5"/>
        </w:tc>
        <w:tc>
          <w:tcPr>
            <w:tcW w:w="2423" w:type="dxa"/>
          </w:tcPr>
          <w:p w14:paraId="14291478" w14:textId="04E4D426" w:rsidR="00792EA5" w:rsidRDefault="00792EA5">
            <w:r>
              <w:t>Visual Puzzles</w:t>
            </w:r>
          </w:p>
        </w:tc>
        <w:tc>
          <w:tcPr>
            <w:tcW w:w="2683" w:type="dxa"/>
          </w:tcPr>
          <w:p w14:paraId="0702EAC2" w14:textId="1D907C83" w:rsidR="00792EA5" w:rsidRDefault="00792EA5">
            <w:r>
              <w:t>WAIS_PRS_visual</w:t>
            </w:r>
          </w:p>
        </w:tc>
        <w:tc>
          <w:tcPr>
            <w:tcW w:w="2210" w:type="dxa"/>
          </w:tcPr>
          <w:p w14:paraId="15F4B992" w14:textId="77777777" w:rsidR="00792EA5" w:rsidRDefault="00792EA5"/>
        </w:tc>
        <w:tc>
          <w:tcPr>
            <w:tcW w:w="1390" w:type="dxa"/>
          </w:tcPr>
          <w:p w14:paraId="687FC624" w14:textId="77777777" w:rsidR="00792EA5" w:rsidRDefault="00792EA5"/>
        </w:tc>
        <w:tc>
          <w:tcPr>
            <w:tcW w:w="2268" w:type="dxa"/>
          </w:tcPr>
          <w:p w14:paraId="08E14473" w14:textId="77777777" w:rsidR="00792EA5" w:rsidRDefault="00792EA5"/>
        </w:tc>
      </w:tr>
      <w:tr w:rsidR="00792EA5" w14:paraId="07312D60" w14:textId="77777777" w:rsidTr="00662F48">
        <w:tc>
          <w:tcPr>
            <w:tcW w:w="1899" w:type="dxa"/>
          </w:tcPr>
          <w:p w14:paraId="66AEDDF5" w14:textId="77777777" w:rsidR="00792EA5" w:rsidRDefault="00792EA5"/>
        </w:tc>
        <w:tc>
          <w:tcPr>
            <w:tcW w:w="1743" w:type="dxa"/>
          </w:tcPr>
          <w:p w14:paraId="5D85E109" w14:textId="77777777" w:rsidR="00792EA5" w:rsidRDefault="00792EA5"/>
        </w:tc>
        <w:tc>
          <w:tcPr>
            <w:tcW w:w="2423" w:type="dxa"/>
          </w:tcPr>
          <w:p w14:paraId="7416F8B9" w14:textId="59AB6B3A" w:rsidR="00792EA5" w:rsidRDefault="00792EA5">
            <w:r>
              <w:t>Picture Completion</w:t>
            </w:r>
          </w:p>
        </w:tc>
        <w:tc>
          <w:tcPr>
            <w:tcW w:w="2683" w:type="dxa"/>
          </w:tcPr>
          <w:p w14:paraId="3050C4F9" w14:textId="29A5CCA0" w:rsidR="00792EA5" w:rsidRDefault="00792EA5">
            <w:r>
              <w:t>WAIS_PRS_picture</w:t>
            </w:r>
          </w:p>
        </w:tc>
        <w:tc>
          <w:tcPr>
            <w:tcW w:w="2210" w:type="dxa"/>
          </w:tcPr>
          <w:p w14:paraId="25A1505C" w14:textId="77777777" w:rsidR="00792EA5" w:rsidRDefault="00792EA5"/>
        </w:tc>
        <w:tc>
          <w:tcPr>
            <w:tcW w:w="1390" w:type="dxa"/>
          </w:tcPr>
          <w:p w14:paraId="3894B356" w14:textId="77777777" w:rsidR="00792EA5" w:rsidRDefault="00792EA5"/>
        </w:tc>
        <w:tc>
          <w:tcPr>
            <w:tcW w:w="2268" w:type="dxa"/>
          </w:tcPr>
          <w:p w14:paraId="3BB0C2E2" w14:textId="77777777" w:rsidR="00792EA5" w:rsidRDefault="00792EA5"/>
        </w:tc>
      </w:tr>
      <w:tr w:rsidR="00792EA5" w14:paraId="312B9C95" w14:textId="77777777" w:rsidTr="00662F48">
        <w:tc>
          <w:tcPr>
            <w:tcW w:w="1899" w:type="dxa"/>
          </w:tcPr>
          <w:p w14:paraId="32EE7584" w14:textId="77777777" w:rsidR="00792EA5" w:rsidRDefault="00792EA5"/>
        </w:tc>
        <w:tc>
          <w:tcPr>
            <w:tcW w:w="1743" w:type="dxa"/>
          </w:tcPr>
          <w:p w14:paraId="011F07E6" w14:textId="77777777" w:rsidR="00792EA5" w:rsidRDefault="00792EA5"/>
        </w:tc>
        <w:tc>
          <w:tcPr>
            <w:tcW w:w="2423" w:type="dxa"/>
          </w:tcPr>
          <w:p w14:paraId="1E7EA5D9" w14:textId="203D7D78" w:rsidR="00792EA5" w:rsidRDefault="00792EA5">
            <w:r>
              <w:t>Figure Weights</w:t>
            </w:r>
          </w:p>
        </w:tc>
        <w:tc>
          <w:tcPr>
            <w:tcW w:w="2683" w:type="dxa"/>
          </w:tcPr>
          <w:p w14:paraId="7BAD3E83" w14:textId="38EADF3D" w:rsidR="00792EA5" w:rsidRDefault="00792EA5">
            <w:r>
              <w:t>WAIS_PRS_figure</w:t>
            </w:r>
          </w:p>
        </w:tc>
        <w:tc>
          <w:tcPr>
            <w:tcW w:w="2210" w:type="dxa"/>
          </w:tcPr>
          <w:p w14:paraId="40441446" w14:textId="77777777" w:rsidR="00792EA5" w:rsidRDefault="00792EA5"/>
        </w:tc>
        <w:tc>
          <w:tcPr>
            <w:tcW w:w="1390" w:type="dxa"/>
          </w:tcPr>
          <w:p w14:paraId="0ECA9A39" w14:textId="77777777" w:rsidR="00792EA5" w:rsidRDefault="00792EA5"/>
        </w:tc>
        <w:tc>
          <w:tcPr>
            <w:tcW w:w="2268" w:type="dxa"/>
          </w:tcPr>
          <w:p w14:paraId="0D8B398D" w14:textId="77777777" w:rsidR="00792EA5" w:rsidRDefault="00792EA5"/>
        </w:tc>
      </w:tr>
      <w:tr w:rsidR="00792EA5" w14:paraId="76ED6B3E" w14:textId="77777777" w:rsidTr="00662F48">
        <w:tc>
          <w:tcPr>
            <w:tcW w:w="1899" w:type="dxa"/>
          </w:tcPr>
          <w:p w14:paraId="3E954DB7" w14:textId="77777777" w:rsidR="00792EA5" w:rsidRDefault="00792EA5"/>
        </w:tc>
        <w:tc>
          <w:tcPr>
            <w:tcW w:w="1743" w:type="dxa"/>
          </w:tcPr>
          <w:p w14:paraId="00D33236" w14:textId="72031F8F" w:rsidR="00792EA5" w:rsidRDefault="00792EA5">
            <w:r>
              <w:t>Working Memory Scale</w:t>
            </w:r>
          </w:p>
        </w:tc>
        <w:tc>
          <w:tcPr>
            <w:tcW w:w="2423" w:type="dxa"/>
          </w:tcPr>
          <w:p w14:paraId="4139F518" w14:textId="7CDEAF46" w:rsidR="00792EA5" w:rsidRDefault="00792EA5">
            <w:r>
              <w:t>Digit Span</w:t>
            </w:r>
          </w:p>
        </w:tc>
        <w:tc>
          <w:tcPr>
            <w:tcW w:w="2683" w:type="dxa"/>
          </w:tcPr>
          <w:p w14:paraId="677C6B64" w14:textId="2582EF2B" w:rsidR="00792EA5" w:rsidRDefault="00792EA5">
            <w:r>
              <w:t>WAIS_WMS_digit</w:t>
            </w:r>
          </w:p>
        </w:tc>
        <w:tc>
          <w:tcPr>
            <w:tcW w:w="2210" w:type="dxa"/>
          </w:tcPr>
          <w:p w14:paraId="2B30C02F" w14:textId="77777777" w:rsidR="00792EA5" w:rsidRDefault="00792EA5"/>
        </w:tc>
        <w:tc>
          <w:tcPr>
            <w:tcW w:w="1390" w:type="dxa"/>
          </w:tcPr>
          <w:p w14:paraId="08499149" w14:textId="77777777" w:rsidR="00792EA5" w:rsidRDefault="00792EA5"/>
        </w:tc>
        <w:tc>
          <w:tcPr>
            <w:tcW w:w="2268" w:type="dxa"/>
          </w:tcPr>
          <w:p w14:paraId="09575891" w14:textId="77777777" w:rsidR="00792EA5" w:rsidRDefault="00792EA5"/>
        </w:tc>
      </w:tr>
      <w:tr w:rsidR="00792EA5" w14:paraId="018991CF" w14:textId="77777777" w:rsidTr="00662F48">
        <w:tc>
          <w:tcPr>
            <w:tcW w:w="1899" w:type="dxa"/>
          </w:tcPr>
          <w:p w14:paraId="50BA9705" w14:textId="77777777" w:rsidR="00792EA5" w:rsidRDefault="00792EA5"/>
        </w:tc>
        <w:tc>
          <w:tcPr>
            <w:tcW w:w="1743" w:type="dxa"/>
          </w:tcPr>
          <w:p w14:paraId="2140884A" w14:textId="77777777" w:rsidR="00792EA5" w:rsidRDefault="00792EA5"/>
        </w:tc>
        <w:tc>
          <w:tcPr>
            <w:tcW w:w="2423" w:type="dxa"/>
          </w:tcPr>
          <w:p w14:paraId="43B94C49" w14:textId="05F71A3A" w:rsidR="00792EA5" w:rsidRDefault="00792EA5">
            <w:r>
              <w:t>Arithmetic</w:t>
            </w:r>
          </w:p>
        </w:tc>
        <w:tc>
          <w:tcPr>
            <w:tcW w:w="2683" w:type="dxa"/>
          </w:tcPr>
          <w:p w14:paraId="36B05859" w14:textId="6C26E5E0" w:rsidR="00792EA5" w:rsidRDefault="00792EA5">
            <w:r>
              <w:t>WAIS_WMS_arithmetic</w:t>
            </w:r>
          </w:p>
        </w:tc>
        <w:tc>
          <w:tcPr>
            <w:tcW w:w="2210" w:type="dxa"/>
          </w:tcPr>
          <w:p w14:paraId="263A2148" w14:textId="77777777" w:rsidR="00792EA5" w:rsidRDefault="00792EA5"/>
        </w:tc>
        <w:tc>
          <w:tcPr>
            <w:tcW w:w="1390" w:type="dxa"/>
          </w:tcPr>
          <w:p w14:paraId="1F1B7D8E" w14:textId="77777777" w:rsidR="00792EA5" w:rsidRDefault="00792EA5"/>
        </w:tc>
        <w:tc>
          <w:tcPr>
            <w:tcW w:w="2268" w:type="dxa"/>
          </w:tcPr>
          <w:p w14:paraId="7CAC857A" w14:textId="77777777" w:rsidR="00792EA5" w:rsidRDefault="00792EA5"/>
        </w:tc>
      </w:tr>
      <w:tr w:rsidR="00792EA5" w14:paraId="66538FF7" w14:textId="77777777" w:rsidTr="00662F48">
        <w:tc>
          <w:tcPr>
            <w:tcW w:w="1899" w:type="dxa"/>
          </w:tcPr>
          <w:p w14:paraId="48652728" w14:textId="77777777" w:rsidR="00792EA5" w:rsidRDefault="00792EA5"/>
        </w:tc>
        <w:tc>
          <w:tcPr>
            <w:tcW w:w="1743" w:type="dxa"/>
          </w:tcPr>
          <w:p w14:paraId="6B9BF9B4" w14:textId="77777777" w:rsidR="00792EA5" w:rsidRDefault="00792EA5"/>
        </w:tc>
        <w:tc>
          <w:tcPr>
            <w:tcW w:w="2423" w:type="dxa"/>
          </w:tcPr>
          <w:p w14:paraId="59C755DE" w14:textId="73B5D80B" w:rsidR="00792EA5" w:rsidRDefault="00792EA5">
            <w:r>
              <w:t>Letter-Number Sequencing</w:t>
            </w:r>
          </w:p>
        </w:tc>
        <w:tc>
          <w:tcPr>
            <w:tcW w:w="2683" w:type="dxa"/>
          </w:tcPr>
          <w:p w14:paraId="4F35F9A4" w14:textId="5E237C7C" w:rsidR="00792EA5" w:rsidRDefault="00792EA5">
            <w:r>
              <w:t>WAIS_WMS_letternumb</w:t>
            </w:r>
          </w:p>
        </w:tc>
        <w:tc>
          <w:tcPr>
            <w:tcW w:w="2210" w:type="dxa"/>
          </w:tcPr>
          <w:p w14:paraId="64B6FA2B" w14:textId="77777777" w:rsidR="00792EA5" w:rsidRDefault="00792EA5"/>
        </w:tc>
        <w:tc>
          <w:tcPr>
            <w:tcW w:w="1390" w:type="dxa"/>
          </w:tcPr>
          <w:p w14:paraId="5AA82B8C" w14:textId="77777777" w:rsidR="00792EA5" w:rsidRDefault="00792EA5"/>
        </w:tc>
        <w:tc>
          <w:tcPr>
            <w:tcW w:w="2268" w:type="dxa"/>
          </w:tcPr>
          <w:p w14:paraId="009B713B" w14:textId="77777777" w:rsidR="00792EA5" w:rsidRDefault="00792EA5"/>
        </w:tc>
      </w:tr>
      <w:tr w:rsidR="00792EA5" w14:paraId="39185E1A" w14:textId="77777777" w:rsidTr="00662F48">
        <w:tc>
          <w:tcPr>
            <w:tcW w:w="1899" w:type="dxa"/>
          </w:tcPr>
          <w:p w14:paraId="7A76AC3E" w14:textId="77777777" w:rsidR="00792EA5" w:rsidRDefault="00792EA5"/>
        </w:tc>
        <w:tc>
          <w:tcPr>
            <w:tcW w:w="1743" w:type="dxa"/>
          </w:tcPr>
          <w:p w14:paraId="35BACA8C" w14:textId="222E07F2" w:rsidR="00792EA5" w:rsidRDefault="00792EA5">
            <w:r>
              <w:t>Processing Speed Scale</w:t>
            </w:r>
          </w:p>
        </w:tc>
        <w:tc>
          <w:tcPr>
            <w:tcW w:w="2423" w:type="dxa"/>
          </w:tcPr>
          <w:p w14:paraId="59F938CC" w14:textId="5AF3A2C2" w:rsidR="00792EA5" w:rsidRDefault="00792EA5">
            <w:r>
              <w:t>Symbol Search</w:t>
            </w:r>
          </w:p>
        </w:tc>
        <w:tc>
          <w:tcPr>
            <w:tcW w:w="2683" w:type="dxa"/>
          </w:tcPr>
          <w:p w14:paraId="4904BF14" w14:textId="126B7EB6" w:rsidR="00792EA5" w:rsidRDefault="00792EA5">
            <w:r>
              <w:t>WAIS_PSS_symbol</w:t>
            </w:r>
          </w:p>
        </w:tc>
        <w:tc>
          <w:tcPr>
            <w:tcW w:w="2210" w:type="dxa"/>
          </w:tcPr>
          <w:p w14:paraId="56233B5B" w14:textId="77777777" w:rsidR="00792EA5" w:rsidRDefault="00792EA5"/>
        </w:tc>
        <w:tc>
          <w:tcPr>
            <w:tcW w:w="1390" w:type="dxa"/>
          </w:tcPr>
          <w:p w14:paraId="20A8EAC7" w14:textId="77777777" w:rsidR="00792EA5" w:rsidRDefault="00792EA5"/>
        </w:tc>
        <w:tc>
          <w:tcPr>
            <w:tcW w:w="2268" w:type="dxa"/>
          </w:tcPr>
          <w:p w14:paraId="0B438A2C" w14:textId="77777777" w:rsidR="00792EA5" w:rsidRDefault="00792EA5"/>
        </w:tc>
      </w:tr>
      <w:tr w:rsidR="00792EA5" w14:paraId="743C2671" w14:textId="77777777" w:rsidTr="00662F48">
        <w:tc>
          <w:tcPr>
            <w:tcW w:w="1899" w:type="dxa"/>
          </w:tcPr>
          <w:p w14:paraId="6A133C38" w14:textId="77777777" w:rsidR="00792EA5" w:rsidRDefault="00792EA5"/>
        </w:tc>
        <w:tc>
          <w:tcPr>
            <w:tcW w:w="1743" w:type="dxa"/>
          </w:tcPr>
          <w:p w14:paraId="7EFA29A6" w14:textId="77777777" w:rsidR="00792EA5" w:rsidRDefault="00792EA5"/>
        </w:tc>
        <w:tc>
          <w:tcPr>
            <w:tcW w:w="2423" w:type="dxa"/>
          </w:tcPr>
          <w:p w14:paraId="5E1CC86D" w14:textId="4FB7D021" w:rsidR="00792EA5" w:rsidRDefault="00792EA5">
            <w:r>
              <w:t>Coding</w:t>
            </w:r>
          </w:p>
        </w:tc>
        <w:tc>
          <w:tcPr>
            <w:tcW w:w="2683" w:type="dxa"/>
          </w:tcPr>
          <w:p w14:paraId="1141F902" w14:textId="506FDED7" w:rsidR="00792EA5" w:rsidRDefault="00792EA5">
            <w:r>
              <w:t>WAIS_PSS_coding</w:t>
            </w:r>
          </w:p>
        </w:tc>
        <w:tc>
          <w:tcPr>
            <w:tcW w:w="2210" w:type="dxa"/>
          </w:tcPr>
          <w:p w14:paraId="2AFA7B6C" w14:textId="77777777" w:rsidR="00792EA5" w:rsidRDefault="00792EA5"/>
        </w:tc>
        <w:tc>
          <w:tcPr>
            <w:tcW w:w="1390" w:type="dxa"/>
          </w:tcPr>
          <w:p w14:paraId="665DB2D4" w14:textId="77777777" w:rsidR="00792EA5" w:rsidRDefault="00792EA5"/>
        </w:tc>
        <w:tc>
          <w:tcPr>
            <w:tcW w:w="2268" w:type="dxa"/>
          </w:tcPr>
          <w:p w14:paraId="33A24BA1" w14:textId="77777777" w:rsidR="00792EA5" w:rsidRDefault="00792EA5"/>
        </w:tc>
      </w:tr>
      <w:tr w:rsidR="00792EA5" w14:paraId="0418BD51" w14:textId="77777777" w:rsidTr="00662F48">
        <w:tc>
          <w:tcPr>
            <w:tcW w:w="1899" w:type="dxa"/>
          </w:tcPr>
          <w:p w14:paraId="6527BC21" w14:textId="77777777" w:rsidR="00792EA5" w:rsidRDefault="00792EA5"/>
        </w:tc>
        <w:tc>
          <w:tcPr>
            <w:tcW w:w="1743" w:type="dxa"/>
          </w:tcPr>
          <w:p w14:paraId="40692803" w14:textId="77777777" w:rsidR="00792EA5" w:rsidRDefault="00792EA5"/>
        </w:tc>
        <w:tc>
          <w:tcPr>
            <w:tcW w:w="2423" w:type="dxa"/>
          </w:tcPr>
          <w:p w14:paraId="1D30D5C1" w14:textId="59B87228" w:rsidR="00792EA5" w:rsidRDefault="00792EA5">
            <w:r>
              <w:t>Cancellation</w:t>
            </w:r>
          </w:p>
        </w:tc>
        <w:tc>
          <w:tcPr>
            <w:tcW w:w="2683" w:type="dxa"/>
          </w:tcPr>
          <w:p w14:paraId="75851EB5" w14:textId="0D3BC04B" w:rsidR="00792EA5" w:rsidRDefault="00792EA5">
            <w:r>
              <w:t>WAIS_PSS_cancellation</w:t>
            </w:r>
          </w:p>
        </w:tc>
        <w:tc>
          <w:tcPr>
            <w:tcW w:w="2210" w:type="dxa"/>
          </w:tcPr>
          <w:p w14:paraId="0EF7FE8B" w14:textId="77777777" w:rsidR="00792EA5" w:rsidRDefault="00792EA5"/>
        </w:tc>
        <w:tc>
          <w:tcPr>
            <w:tcW w:w="1390" w:type="dxa"/>
          </w:tcPr>
          <w:p w14:paraId="5AECC67A" w14:textId="77777777" w:rsidR="00792EA5" w:rsidRDefault="00792EA5"/>
        </w:tc>
        <w:tc>
          <w:tcPr>
            <w:tcW w:w="2268" w:type="dxa"/>
          </w:tcPr>
          <w:p w14:paraId="48872810" w14:textId="77777777" w:rsidR="00792EA5" w:rsidRDefault="00792EA5"/>
        </w:tc>
      </w:tr>
    </w:tbl>
    <w:p w14:paraId="3AEC6578" w14:textId="77777777" w:rsidR="00254921" w:rsidRDefault="00254921"/>
    <w:p w14:paraId="19FD720E" w14:textId="77777777" w:rsidR="00254921" w:rsidRDefault="00254921"/>
    <w:p w14:paraId="2B0D452D" w14:textId="77777777" w:rsidR="00254921" w:rsidRDefault="00254921"/>
    <w:p w14:paraId="37238AC4" w14:textId="77777777" w:rsidR="00254921" w:rsidRDefault="00254921"/>
    <w:sectPr w:rsidR="00254921" w:rsidSect="00F52A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rin Snook" w:date="2013-06-21T12:39:00Z" w:initials="ES">
    <w:p w14:paraId="39A58886" w14:textId="77777777" w:rsidR="00FF23D0" w:rsidRDefault="00FF23D0" w:rsidP="009579EF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r>
        <w:t>Should this have classifications for types of headaches (</w:t>
      </w:r>
      <w:proofErr w:type="spellStart"/>
      <w:r>
        <w:t>eg</w:t>
      </w:r>
      <w:proofErr w:type="spellEnd"/>
      <w:r>
        <w:t xml:space="preserve"> migraine, cluster, etc.)</w:t>
      </w:r>
    </w:p>
  </w:comment>
  <w:comment w:id="2" w:author="Erin Snook" w:date="2013-06-21T12:46:00Z" w:initials="ES">
    <w:p w14:paraId="78D1DBFE" w14:textId="5ED12947" w:rsidR="00FF23D0" w:rsidRDefault="00FF23D0">
      <w:pPr>
        <w:pStyle w:val="CommentText"/>
      </w:pPr>
      <w:ins w:id="3" w:author="Erin Snook" w:date="2013-06-21T12:45:00Z">
        <w:r>
          <w:rPr>
            <w:rStyle w:val="CommentReference"/>
          </w:rPr>
          <w:annotationRef/>
        </w:r>
      </w:ins>
      <w:r>
        <w:t>This is an open-ended question. Not sure if/how it should be included</w:t>
      </w:r>
    </w:p>
  </w:comment>
  <w:comment w:id="4" w:author="Erin Snook" w:date="2013-06-26T11:53:00Z" w:initials="ES">
    <w:p w14:paraId="10230E0F" w14:textId="77777777" w:rsidR="00FF23D0" w:rsidRDefault="00FF23D0" w:rsidP="007102BF">
      <w:pPr>
        <w:pStyle w:val="CommentText"/>
      </w:pPr>
      <w:ins w:id="5" w:author="Erin Snook" w:date="2013-06-21T12:47:00Z">
        <w:r>
          <w:rPr>
            <w:rStyle w:val="CommentReference"/>
          </w:rPr>
          <w:annotationRef/>
        </w:r>
      </w:ins>
      <w:r>
        <w:t>This is an open-ended question. Not sure if/how it should be included</w:t>
      </w:r>
    </w:p>
    <w:p w14:paraId="031F0935" w14:textId="154DC262" w:rsidR="00FF23D0" w:rsidRDefault="00FF23D0" w:rsidP="007102BF">
      <w:pPr>
        <w:pStyle w:val="CommentText"/>
      </w:pPr>
      <w:r>
        <w:t xml:space="preserve">Maybe </w:t>
      </w:r>
    </w:p>
    <w:p w14:paraId="6326F80D" w14:textId="4980CE37" w:rsidR="00FF23D0" w:rsidRDefault="00FF23D0" w:rsidP="007102BF">
      <w:pPr>
        <w:pStyle w:val="CommentText"/>
      </w:pPr>
      <w:r>
        <w:t>0=no job</w:t>
      </w:r>
    </w:p>
    <w:p w14:paraId="6906EB61" w14:textId="6D73F5FC" w:rsidR="00FF23D0" w:rsidRDefault="00FF23D0" w:rsidP="007102BF">
      <w:pPr>
        <w:pStyle w:val="CommentText"/>
      </w:pPr>
      <w:r>
        <w:t>1=part time job</w:t>
      </w:r>
    </w:p>
    <w:p w14:paraId="14CE2853" w14:textId="43EDAD6D" w:rsidR="00FF23D0" w:rsidRDefault="00FF23D0">
      <w:pPr>
        <w:pStyle w:val="CommentText"/>
      </w:pPr>
    </w:p>
  </w:comment>
  <w:comment w:id="6" w:author="Erin Snook" w:date="2013-06-21T12:51:00Z" w:initials="ES">
    <w:p w14:paraId="41E99019" w14:textId="77777777" w:rsidR="00FF23D0" w:rsidRDefault="00FF23D0">
      <w:pPr>
        <w:pStyle w:val="CommentText"/>
      </w:pPr>
      <w:r>
        <w:rPr>
          <w:rStyle w:val="CommentReference"/>
        </w:rPr>
        <w:annotationRef/>
      </w:r>
      <w:r>
        <w:t>Should the range be larger (e.g. up to 20 or 24)?</w:t>
      </w:r>
    </w:p>
  </w:comment>
  <w:comment w:id="7" w:author="Erin Snook" w:date="2013-06-26T11:54:00Z" w:initials="ES">
    <w:p w14:paraId="67D1BDA2" w14:textId="57D0DF83" w:rsidR="00FF23D0" w:rsidRDefault="00FF23D0">
      <w:pPr>
        <w:pStyle w:val="CommentText"/>
      </w:pPr>
      <w:ins w:id="8" w:author="Erin Snook" w:date="2013-06-21T13:32:00Z">
        <w:r>
          <w:rPr>
            <w:rStyle w:val="CommentReference"/>
          </w:rPr>
          <w:annotationRef/>
        </w:r>
      </w:ins>
      <w:r>
        <w:t xml:space="preserve">This might be an interesting variable, particularly if we have a substantial number of patients from Indianapolis (urban) and more rural areas surrounding Indy, it might be possible to do comparisons between urban/rural </w:t>
      </w:r>
    </w:p>
  </w:comment>
  <w:comment w:id="9" w:author="Erin Snook" w:date="2013-06-21T10:06:00Z" w:initials="ES">
    <w:p w14:paraId="09496C2B" w14:textId="5EF58A72" w:rsidR="00FF23D0" w:rsidRDefault="00FF23D0">
      <w:pPr>
        <w:pStyle w:val="CommentText"/>
      </w:pPr>
      <w:ins w:id="10" w:author="Erin Snook" w:date="2013-06-21T10:06:00Z">
        <w:r>
          <w:rPr>
            <w:rStyle w:val="CommentReference"/>
          </w:rPr>
          <w:annotationRef/>
        </w:r>
      </w:ins>
      <w:proofErr w:type="gramStart"/>
      <w:r>
        <w:t>need</w:t>
      </w:r>
      <w:proofErr w:type="gramEnd"/>
      <w:r>
        <w:t xml:space="preserve"> to double check these options make sense</w:t>
      </w:r>
    </w:p>
  </w:comment>
  <w:comment w:id="11" w:author="Erin Snook" w:date="2013-06-26T12:05:00Z" w:initials="ES">
    <w:p w14:paraId="09761697" w14:textId="3DF45AAD" w:rsidR="00FF23D0" w:rsidRDefault="00FF23D0">
      <w:pPr>
        <w:pStyle w:val="CommentText"/>
      </w:pPr>
      <w:r>
        <w:rPr>
          <w:rStyle w:val="CommentReference"/>
        </w:rPr>
        <w:annotationRef/>
      </w:r>
      <w:proofErr w:type="gramStart"/>
      <w:r>
        <w:t>not</w:t>
      </w:r>
      <w:proofErr w:type="gramEnd"/>
      <w:r>
        <w:t xml:space="preserve"> sure how to code this because it is open ended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21"/>
    <w:rsid w:val="00012D37"/>
    <w:rsid w:val="00022490"/>
    <w:rsid w:val="0002485F"/>
    <w:rsid w:val="00041917"/>
    <w:rsid w:val="00047437"/>
    <w:rsid w:val="0005779F"/>
    <w:rsid w:val="00062D85"/>
    <w:rsid w:val="000937FD"/>
    <w:rsid w:val="000A20F7"/>
    <w:rsid w:val="000B783A"/>
    <w:rsid w:val="000F0348"/>
    <w:rsid w:val="000F49FB"/>
    <w:rsid w:val="00120E36"/>
    <w:rsid w:val="0015178E"/>
    <w:rsid w:val="00156E95"/>
    <w:rsid w:val="0018036B"/>
    <w:rsid w:val="001A0E6E"/>
    <w:rsid w:val="001A49C8"/>
    <w:rsid w:val="001A4B56"/>
    <w:rsid w:val="001B3558"/>
    <w:rsid w:val="001B4AEE"/>
    <w:rsid w:val="001C0C00"/>
    <w:rsid w:val="001C1645"/>
    <w:rsid w:val="001C701F"/>
    <w:rsid w:val="001D6E2F"/>
    <w:rsid w:val="001E7B2B"/>
    <w:rsid w:val="0020551C"/>
    <w:rsid w:val="0021190F"/>
    <w:rsid w:val="002271E0"/>
    <w:rsid w:val="00254921"/>
    <w:rsid w:val="00254A1C"/>
    <w:rsid w:val="0027439E"/>
    <w:rsid w:val="002755CB"/>
    <w:rsid w:val="002819C0"/>
    <w:rsid w:val="0029252C"/>
    <w:rsid w:val="002C4662"/>
    <w:rsid w:val="00313109"/>
    <w:rsid w:val="003155C8"/>
    <w:rsid w:val="003160A9"/>
    <w:rsid w:val="00321C7B"/>
    <w:rsid w:val="0032763E"/>
    <w:rsid w:val="00331B37"/>
    <w:rsid w:val="00337BDF"/>
    <w:rsid w:val="00345E6B"/>
    <w:rsid w:val="00364855"/>
    <w:rsid w:val="00375D88"/>
    <w:rsid w:val="00387C21"/>
    <w:rsid w:val="003A0DA7"/>
    <w:rsid w:val="003A2DE1"/>
    <w:rsid w:val="003B3507"/>
    <w:rsid w:val="003D7A93"/>
    <w:rsid w:val="003E3907"/>
    <w:rsid w:val="003E748B"/>
    <w:rsid w:val="003F6857"/>
    <w:rsid w:val="003F6FA3"/>
    <w:rsid w:val="00411CD2"/>
    <w:rsid w:val="004214FB"/>
    <w:rsid w:val="00443243"/>
    <w:rsid w:val="00446BD8"/>
    <w:rsid w:val="0045300E"/>
    <w:rsid w:val="00461F3B"/>
    <w:rsid w:val="00471062"/>
    <w:rsid w:val="00493CDC"/>
    <w:rsid w:val="004A7544"/>
    <w:rsid w:val="004F7D90"/>
    <w:rsid w:val="00506E49"/>
    <w:rsid w:val="00512C5E"/>
    <w:rsid w:val="005162FF"/>
    <w:rsid w:val="00520149"/>
    <w:rsid w:val="00535680"/>
    <w:rsid w:val="00537D98"/>
    <w:rsid w:val="005416A1"/>
    <w:rsid w:val="00544777"/>
    <w:rsid w:val="005621D1"/>
    <w:rsid w:val="005636A4"/>
    <w:rsid w:val="005729A5"/>
    <w:rsid w:val="00576B0A"/>
    <w:rsid w:val="005F0AA4"/>
    <w:rsid w:val="0062138A"/>
    <w:rsid w:val="006225B0"/>
    <w:rsid w:val="00623D99"/>
    <w:rsid w:val="00624598"/>
    <w:rsid w:val="00631672"/>
    <w:rsid w:val="0063428B"/>
    <w:rsid w:val="0065326C"/>
    <w:rsid w:val="006621A9"/>
    <w:rsid w:val="00662F48"/>
    <w:rsid w:val="00670762"/>
    <w:rsid w:val="00684C46"/>
    <w:rsid w:val="006B29D3"/>
    <w:rsid w:val="006D18B5"/>
    <w:rsid w:val="007102BF"/>
    <w:rsid w:val="00727755"/>
    <w:rsid w:val="007312A7"/>
    <w:rsid w:val="0073374C"/>
    <w:rsid w:val="00751878"/>
    <w:rsid w:val="00762225"/>
    <w:rsid w:val="007640A8"/>
    <w:rsid w:val="00792EA5"/>
    <w:rsid w:val="00794780"/>
    <w:rsid w:val="007A0BC0"/>
    <w:rsid w:val="007A25A0"/>
    <w:rsid w:val="007A7DA9"/>
    <w:rsid w:val="007B3836"/>
    <w:rsid w:val="007E337A"/>
    <w:rsid w:val="007F3A49"/>
    <w:rsid w:val="007F6885"/>
    <w:rsid w:val="007F6AF9"/>
    <w:rsid w:val="00830129"/>
    <w:rsid w:val="008521B5"/>
    <w:rsid w:val="00894862"/>
    <w:rsid w:val="008C37C5"/>
    <w:rsid w:val="008C4384"/>
    <w:rsid w:val="008D04DC"/>
    <w:rsid w:val="008E5CD5"/>
    <w:rsid w:val="00941290"/>
    <w:rsid w:val="00944237"/>
    <w:rsid w:val="00954A3D"/>
    <w:rsid w:val="009579EF"/>
    <w:rsid w:val="00984515"/>
    <w:rsid w:val="009863CA"/>
    <w:rsid w:val="0099501C"/>
    <w:rsid w:val="00996AA5"/>
    <w:rsid w:val="009B7104"/>
    <w:rsid w:val="009C00C1"/>
    <w:rsid w:val="009C5231"/>
    <w:rsid w:val="009D1324"/>
    <w:rsid w:val="009D1A8C"/>
    <w:rsid w:val="009D5F04"/>
    <w:rsid w:val="009F242E"/>
    <w:rsid w:val="00A03C5F"/>
    <w:rsid w:val="00A1064C"/>
    <w:rsid w:val="00A47E4B"/>
    <w:rsid w:val="00A673F0"/>
    <w:rsid w:val="00A97E90"/>
    <w:rsid w:val="00AA2FFC"/>
    <w:rsid w:val="00AC750F"/>
    <w:rsid w:val="00AC7ECF"/>
    <w:rsid w:val="00AE4962"/>
    <w:rsid w:val="00AF1F19"/>
    <w:rsid w:val="00B13FEE"/>
    <w:rsid w:val="00B21B0C"/>
    <w:rsid w:val="00B24D39"/>
    <w:rsid w:val="00B41065"/>
    <w:rsid w:val="00B41CCA"/>
    <w:rsid w:val="00B52060"/>
    <w:rsid w:val="00B62E8A"/>
    <w:rsid w:val="00B845A2"/>
    <w:rsid w:val="00BA7B75"/>
    <w:rsid w:val="00BC3874"/>
    <w:rsid w:val="00BD77DC"/>
    <w:rsid w:val="00C07355"/>
    <w:rsid w:val="00C15011"/>
    <w:rsid w:val="00C34B20"/>
    <w:rsid w:val="00C4413A"/>
    <w:rsid w:val="00C64689"/>
    <w:rsid w:val="00C739CC"/>
    <w:rsid w:val="00C82B5E"/>
    <w:rsid w:val="00C837AB"/>
    <w:rsid w:val="00C97946"/>
    <w:rsid w:val="00CA19E3"/>
    <w:rsid w:val="00CD0337"/>
    <w:rsid w:val="00CD1879"/>
    <w:rsid w:val="00CD7E23"/>
    <w:rsid w:val="00CE79F8"/>
    <w:rsid w:val="00CF49D6"/>
    <w:rsid w:val="00D37703"/>
    <w:rsid w:val="00D57D59"/>
    <w:rsid w:val="00D72EA5"/>
    <w:rsid w:val="00DA0BFD"/>
    <w:rsid w:val="00DA78CF"/>
    <w:rsid w:val="00E00A7E"/>
    <w:rsid w:val="00E00EB6"/>
    <w:rsid w:val="00E1186E"/>
    <w:rsid w:val="00E14E55"/>
    <w:rsid w:val="00E30B45"/>
    <w:rsid w:val="00E4570E"/>
    <w:rsid w:val="00E47E65"/>
    <w:rsid w:val="00E648D6"/>
    <w:rsid w:val="00E77F8F"/>
    <w:rsid w:val="00E905B8"/>
    <w:rsid w:val="00EA448F"/>
    <w:rsid w:val="00EB30DD"/>
    <w:rsid w:val="00ED448C"/>
    <w:rsid w:val="00EE09EF"/>
    <w:rsid w:val="00EE6006"/>
    <w:rsid w:val="00EE73EA"/>
    <w:rsid w:val="00EE7DD3"/>
    <w:rsid w:val="00EF3DD7"/>
    <w:rsid w:val="00F52AA8"/>
    <w:rsid w:val="00F65CFE"/>
    <w:rsid w:val="00F660E2"/>
    <w:rsid w:val="00F73CDF"/>
    <w:rsid w:val="00F865AB"/>
    <w:rsid w:val="00FA12D6"/>
    <w:rsid w:val="00FD331C"/>
    <w:rsid w:val="00FD7D12"/>
    <w:rsid w:val="00FE051E"/>
    <w:rsid w:val="00FF20CE"/>
    <w:rsid w:val="00FF23D0"/>
    <w:rsid w:val="00FF3DC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369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49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9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9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9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9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9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2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52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B78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49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9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9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9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9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9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2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52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B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48</Pages>
  <Words>6759</Words>
  <Characters>38529</Characters>
  <Application>Microsoft Macintosh Word</Application>
  <DocSecurity>0</DocSecurity>
  <Lines>321</Lines>
  <Paragraphs>90</Paragraphs>
  <ScaleCrop>false</ScaleCrop>
  <Company>Datalys Center</Company>
  <LinksUpToDate>false</LinksUpToDate>
  <CharactersWithSpaces>45198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Snook</dc:creator>
  <cp:keywords/>
  <dc:description/>
  <cp:lastModifiedBy>Erin Snook</cp:lastModifiedBy>
  <cp:revision>125</cp:revision>
  <cp:lastPrinted>2013-07-01T11:55:00Z</cp:lastPrinted>
  <dcterms:created xsi:type="dcterms:W3CDTF">2013-06-19T00:43:00Z</dcterms:created>
  <dcterms:modified xsi:type="dcterms:W3CDTF">2013-07-01T12:00:00Z</dcterms:modified>
</cp:coreProperties>
</file>