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739" w:rsidRDefault="00293739" w:rsidP="00AD30AC">
      <w:pPr>
        <w:jc w:val="center"/>
      </w:pPr>
    </w:p>
    <w:p w:rsidR="00AD30AC" w:rsidRDefault="00AD30AC" w:rsidP="00AD30AC">
      <w:pPr>
        <w:jc w:val="center"/>
      </w:pPr>
    </w:p>
    <w:p w:rsidR="00595035" w:rsidRDefault="00595035" w:rsidP="00AD30AC">
      <w:pPr>
        <w:jc w:val="center"/>
      </w:pPr>
    </w:p>
    <w:p w:rsidR="00595035" w:rsidRDefault="00595035" w:rsidP="00AD30AC">
      <w:pPr>
        <w:jc w:val="center"/>
      </w:pPr>
    </w:p>
    <w:p w:rsidR="00AD30AC" w:rsidRPr="00362015" w:rsidRDefault="00154545" w:rsidP="00AD30AC">
      <w:pPr>
        <w:jc w:val="center"/>
        <w:rPr>
          <w:rFonts w:ascii="Times New Roman" w:hAnsi="Times New Roman" w:cs="Times New Roman"/>
          <w:b/>
          <w:sz w:val="36"/>
          <w:szCs w:val="36"/>
        </w:rPr>
      </w:pPr>
      <w:r>
        <w:rPr>
          <w:rFonts w:ascii="Times New Roman" w:hAnsi="Times New Roman" w:cs="Times New Roman"/>
          <w:b/>
          <w:sz w:val="36"/>
          <w:szCs w:val="36"/>
        </w:rPr>
        <w:t xml:space="preserve">The </w:t>
      </w:r>
      <w:r w:rsidR="00D5595D">
        <w:rPr>
          <w:rFonts w:ascii="Times New Roman" w:hAnsi="Times New Roman" w:cs="Times New Roman"/>
          <w:b/>
          <w:sz w:val="36"/>
          <w:szCs w:val="36"/>
        </w:rPr>
        <w:t xml:space="preserve">Influence of the </w:t>
      </w:r>
      <w:r w:rsidR="002755EA">
        <w:rPr>
          <w:rFonts w:ascii="Times New Roman" w:hAnsi="Times New Roman" w:cs="Times New Roman"/>
          <w:b/>
          <w:sz w:val="36"/>
          <w:szCs w:val="36"/>
        </w:rPr>
        <w:t xml:space="preserve">Blood </w:t>
      </w:r>
      <w:r>
        <w:rPr>
          <w:rFonts w:ascii="Times New Roman" w:hAnsi="Times New Roman" w:cs="Times New Roman"/>
          <w:b/>
          <w:sz w:val="36"/>
          <w:szCs w:val="36"/>
        </w:rPr>
        <w:t>Lipid</w:t>
      </w:r>
      <w:r w:rsidR="002755EA">
        <w:rPr>
          <w:rFonts w:ascii="Times New Roman" w:hAnsi="Times New Roman" w:cs="Times New Roman"/>
          <w:b/>
          <w:sz w:val="36"/>
          <w:szCs w:val="36"/>
        </w:rPr>
        <w:t>-Lipoprotein</w:t>
      </w:r>
      <w:r>
        <w:rPr>
          <w:rFonts w:ascii="Times New Roman" w:hAnsi="Times New Roman" w:cs="Times New Roman"/>
          <w:b/>
          <w:sz w:val="36"/>
          <w:szCs w:val="36"/>
        </w:rPr>
        <w:t xml:space="preserve"> Profile</w:t>
      </w:r>
      <w:r w:rsidR="00742CDD">
        <w:rPr>
          <w:rFonts w:ascii="Times New Roman" w:hAnsi="Times New Roman" w:cs="Times New Roman"/>
          <w:b/>
          <w:sz w:val="36"/>
          <w:szCs w:val="36"/>
        </w:rPr>
        <w:t xml:space="preserve"> </w:t>
      </w:r>
      <w:r w:rsidR="00D5595D">
        <w:rPr>
          <w:rFonts w:ascii="Times New Roman" w:hAnsi="Times New Roman" w:cs="Times New Roman"/>
          <w:b/>
          <w:sz w:val="36"/>
          <w:szCs w:val="36"/>
        </w:rPr>
        <w:t xml:space="preserve">on </w:t>
      </w:r>
      <w:r w:rsidR="00AD30AC" w:rsidRPr="00362015">
        <w:rPr>
          <w:rFonts w:ascii="Times New Roman" w:hAnsi="Times New Roman" w:cs="Times New Roman"/>
          <w:b/>
          <w:sz w:val="36"/>
          <w:szCs w:val="36"/>
        </w:rPr>
        <w:t xml:space="preserve">Psychological Well Being </w:t>
      </w:r>
    </w:p>
    <w:p w:rsidR="00AD30AC" w:rsidRDefault="00AD30AC" w:rsidP="00AD30AC">
      <w:pPr>
        <w:jc w:val="center"/>
        <w:rPr>
          <w:rFonts w:ascii="Times New Roman" w:hAnsi="Times New Roman" w:cs="Times New Roman"/>
          <w:sz w:val="36"/>
          <w:szCs w:val="36"/>
        </w:rPr>
      </w:pPr>
    </w:p>
    <w:p w:rsidR="00AD30AC" w:rsidRDefault="00AD30AC" w:rsidP="00AD30AC">
      <w:pPr>
        <w:jc w:val="center"/>
        <w:rPr>
          <w:rFonts w:ascii="Times New Roman" w:hAnsi="Times New Roman" w:cs="Times New Roman"/>
          <w:sz w:val="36"/>
          <w:szCs w:val="36"/>
        </w:rPr>
      </w:pPr>
    </w:p>
    <w:p w:rsidR="00AD30AC" w:rsidRDefault="00AD30AC" w:rsidP="00AD30AC">
      <w:pPr>
        <w:jc w:val="center"/>
        <w:rPr>
          <w:rFonts w:ascii="Times New Roman" w:hAnsi="Times New Roman" w:cs="Times New Roman"/>
          <w:sz w:val="28"/>
          <w:szCs w:val="28"/>
        </w:rPr>
      </w:pPr>
      <w:r>
        <w:rPr>
          <w:rFonts w:ascii="Times New Roman" w:hAnsi="Times New Roman" w:cs="Times New Roman"/>
          <w:sz w:val="28"/>
          <w:szCs w:val="28"/>
        </w:rPr>
        <w:t xml:space="preserve">Kelsey Darragh </w:t>
      </w:r>
    </w:p>
    <w:p w:rsidR="00AD30AC" w:rsidRDefault="00AD30AC" w:rsidP="00AD30AC">
      <w:pPr>
        <w:jc w:val="center"/>
        <w:rPr>
          <w:rFonts w:ascii="Times New Roman" w:hAnsi="Times New Roman" w:cs="Times New Roman"/>
          <w:sz w:val="28"/>
          <w:szCs w:val="28"/>
        </w:rPr>
      </w:pPr>
    </w:p>
    <w:p w:rsidR="00AD30AC" w:rsidRDefault="00AD30AC"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Pr="00595035" w:rsidRDefault="00595035" w:rsidP="00AD30AC">
      <w:pPr>
        <w:jc w:val="center"/>
        <w:rPr>
          <w:rFonts w:ascii="Times New Roman" w:hAnsi="Times New Roman" w:cs="Times New Roman"/>
          <w:sz w:val="24"/>
          <w:szCs w:val="24"/>
        </w:rPr>
      </w:pPr>
    </w:p>
    <w:p w:rsidR="00595035" w:rsidRPr="00595035"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A Senior Thesis</w:t>
      </w:r>
    </w:p>
    <w:p w:rsidR="00595035" w:rsidRPr="00595035"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Submitted in partial fulfillment of the</w:t>
      </w:r>
    </w:p>
    <w:p w:rsidR="00595035" w:rsidRPr="00595035"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Requirements of the degree of</w:t>
      </w:r>
    </w:p>
    <w:p w:rsidR="00595035" w:rsidRPr="00595035"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Bachelor of Science</w:t>
      </w:r>
    </w:p>
    <w:p w:rsidR="00595035" w:rsidRPr="00595035" w:rsidRDefault="00595035" w:rsidP="00595035">
      <w:pPr>
        <w:spacing w:line="480" w:lineRule="auto"/>
        <w:jc w:val="center"/>
        <w:rPr>
          <w:rFonts w:ascii="Times New Roman" w:hAnsi="Times New Roman"/>
          <w:sz w:val="24"/>
          <w:szCs w:val="24"/>
        </w:rPr>
      </w:pPr>
      <w:proofErr w:type="gramStart"/>
      <w:r w:rsidRPr="00595035">
        <w:rPr>
          <w:rFonts w:ascii="Times New Roman" w:hAnsi="Times New Roman"/>
          <w:sz w:val="24"/>
          <w:szCs w:val="24"/>
        </w:rPr>
        <w:t>at</w:t>
      </w:r>
      <w:proofErr w:type="gramEnd"/>
      <w:r w:rsidRPr="00595035">
        <w:rPr>
          <w:rFonts w:ascii="Times New Roman" w:hAnsi="Times New Roman"/>
          <w:sz w:val="24"/>
          <w:szCs w:val="24"/>
        </w:rPr>
        <w:t xml:space="preserve"> the</w:t>
      </w:r>
    </w:p>
    <w:p w:rsidR="00595035" w:rsidRPr="00595035"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University of Connecticut</w:t>
      </w:r>
    </w:p>
    <w:p w:rsidR="00592341" w:rsidRDefault="00595035" w:rsidP="00595035">
      <w:pPr>
        <w:spacing w:line="480" w:lineRule="auto"/>
        <w:jc w:val="center"/>
        <w:rPr>
          <w:rFonts w:ascii="Times New Roman" w:hAnsi="Times New Roman"/>
          <w:sz w:val="24"/>
          <w:szCs w:val="24"/>
        </w:rPr>
      </w:pPr>
      <w:r w:rsidRPr="00595035">
        <w:rPr>
          <w:rFonts w:ascii="Times New Roman" w:hAnsi="Times New Roman"/>
          <w:sz w:val="24"/>
          <w:szCs w:val="24"/>
        </w:rPr>
        <w:t>2012</w:t>
      </w:r>
    </w:p>
    <w:p w:rsidR="00511A3D" w:rsidRDefault="00592341" w:rsidP="00592341">
      <w:pPr>
        <w:rPr>
          <w:rFonts w:ascii="Times New Roman" w:hAnsi="Times New Roman"/>
          <w:sz w:val="24"/>
          <w:szCs w:val="24"/>
        </w:rPr>
        <w:sectPr w:rsidR="00511A3D" w:rsidSect="000E0CE4">
          <w:footerReference w:type="default" r:id="rId8"/>
          <w:footerReference w:type="first" r:id="rId9"/>
          <w:pgSz w:w="12240" w:h="15840"/>
          <w:pgMar w:top="1440" w:right="1440" w:bottom="1440" w:left="2160" w:header="720" w:footer="720" w:gutter="0"/>
          <w:pgNumType w:fmt="lowerRoman"/>
          <w:cols w:space="720"/>
          <w:docGrid w:linePitch="360"/>
        </w:sectPr>
      </w:pPr>
      <w:r>
        <w:rPr>
          <w:rFonts w:ascii="Times New Roman" w:hAnsi="Times New Roman"/>
          <w:sz w:val="24"/>
          <w:szCs w:val="24"/>
        </w:rPr>
        <w:br w:type="page"/>
      </w: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8"/>
          <w:szCs w:val="28"/>
        </w:rPr>
      </w:pPr>
      <w:r>
        <w:rPr>
          <w:rFonts w:ascii="Times New Roman" w:hAnsi="Times New Roman" w:cs="Times New Roman"/>
          <w:sz w:val="28"/>
          <w:szCs w:val="28"/>
        </w:rPr>
        <w:t>APPROVAL PAGE</w:t>
      </w:r>
    </w:p>
    <w:p w:rsidR="00595035" w:rsidRDefault="00595035" w:rsidP="00AD30AC">
      <w:pPr>
        <w:jc w:val="center"/>
        <w:rPr>
          <w:rFonts w:ascii="Times New Roman" w:hAnsi="Times New Roman" w:cs="Times New Roman"/>
          <w:sz w:val="28"/>
          <w:szCs w:val="28"/>
        </w:rPr>
      </w:pPr>
    </w:p>
    <w:p w:rsidR="00595035" w:rsidRDefault="00595035" w:rsidP="00AD30AC">
      <w:pPr>
        <w:jc w:val="center"/>
        <w:rPr>
          <w:rFonts w:ascii="Times New Roman" w:hAnsi="Times New Roman" w:cs="Times New Roman"/>
          <w:sz w:val="24"/>
          <w:szCs w:val="24"/>
        </w:rPr>
      </w:pPr>
      <w:r>
        <w:rPr>
          <w:rFonts w:ascii="Times New Roman" w:hAnsi="Times New Roman" w:cs="Times New Roman"/>
          <w:sz w:val="24"/>
          <w:szCs w:val="24"/>
        </w:rPr>
        <w:t xml:space="preserve">Senior Thesis </w:t>
      </w:r>
    </w:p>
    <w:p w:rsidR="00595035" w:rsidRDefault="00595035" w:rsidP="00AD30AC">
      <w:pPr>
        <w:jc w:val="center"/>
        <w:rPr>
          <w:rFonts w:ascii="Times New Roman" w:hAnsi="Times New Roman" w:cs="Times New Roman"/>
          <w:sz w:val="24"/>
          <w:szCs w:val="24"/>
        </w:rPr>
      </w:pPr>
    </w:p>
    <w:p w:rsidR="00595035" w:rsidRDefault="00595035" w:rsidP="00AD30AC">
      <w:pPr>
        <w:jc w:val="center"/>
        <w:rPr>
          <w:rFonts w:ascii="Times New Roman" w:hAnsi="Times New Roman" w:cs="Times New Roman"/>
          <w:sz w:val="24"/>
          <w:szCs w:val="24"/>
        </w:rPr>
      </w:pPr>
      <w:r>
        <w:rPr>
          <w:rFonts w:ascii="Times New Roman" w:hAnsi="Times New Roman" w:cs="Times New Roman"/>
          <w:sz w:val="24"/>
          <w:szCs w:val="24"/>
        </w:rPr>
        <w:t>The Influence of the Blood Lipid-Lipoprotein Profile on Psychological Well Being</w:t>
      </w:r>
    </w:p>
    <w:p w:rsidR="002A618C" w:rsidRDefault="002A618C" w:rsidP="00AD30AC">
      <w:pPr>
        <w:jc w:val="center"/>
        <w:rPr>
          <w:rFonts w:ascii="Times New Roman" w:hAnsi="Times New Roman" w:cs="Times New Roman"/>
          <w:sz w:val="24"/>
          <w:szCs w:val="24"/>
        </w:rPr>
      </w:pPr>
    </w:p>
    <w:p w:rsidR="002A618C" w:rsidRDefault="002A618C" w:rsidP="00AD30AC">
      <w:pPr>
        <w:jc w:val="center"/>
        <w:rPr>
          <w:rFonts w:ascii="Times New Roman" w:hAnsi="Times New Roman" w:cs="Times New Roman"/>
          <w:sz w:val="24"/>
          <w:szCs w:val="24"/>
        </w:rPr>
      </w:pPr>
    </w:p>
    <w:p w:rsidR="002A618C" w:rsidRDefault="002A618C" w:rsidP="00AD30AC">
      <w:pPr>
        <w:jc w:val="center"/>
        <w:rPr>
          <w:rFonts w:ascii="Times New Roman" w:hAnsi="Times New Roman" w:cs="Times New Roman"/>
          <w:sz w:val="24"/>
          <w:szCs w:val="24"/>
        </w:rPr>
      </w:pPr>
    </w:p>
    <w:p w:rsidR="002A618C" w:rsidRDefault="002A618C" w:rsidP="00AD30AC">
      <w:pPr>
        <w:jc w:val="center"/>
        <w:rPr>
          <w:rFonts w:ascii="Times New Roman" w:hAnsi="Times New Roman" w:cs="Times New Roman"/>
          <w:sz w:val="24"/>
          <w:szCs w:val="24"/>
        </w:rPr>
      </w:pPr>
      <w:r>
        <w:rPr>
          <w:rFonts w:ascii="Times New Roman" w:hAnsi="Times New Roman" w:cs="Times New Roman"/>
          <w:sz w:val="24"/>
          <w:szCs w:val="24"/>
        </w:rPr>
        <w:t xml:space="preserve">Presented by </w:t>
      </w:r>
    </w:p>
    <w:p w:rsidR="002A618C" w:rsidRDefault="002A618C" w:rsidP="00AD30AC">
      <w:pPr>
        <w:jc w:val="center"/>
        <w:rPr>
          <w:rFonts w:ascii="Times New Roman" w:hAnsi="Times New Roman" w:cs="Times New Roman"/>
          <w:sz w:val="24"/>
          <w:szCs w:val="24"/>
        </w:rPr>
      </w:pPr>
    </w:p>
    <w:p w:rsidR="002A618C" w:rsidRDefault="002A618C" w:rsidP="00AD30AC">
      <w:pPr>
        <w:jc w:val="center"/>
        <w:rPr>
          <w:rFonts w:ascii="Times New Roman" w:hAnsi="Times New Roman" w:cs="Times New Roman"/>
          <w:sz w:val="24"/>
          <w:szCs w:val="24"/>
        </w:rPr>
      </w:pPr>
      <w:r>
        <w:rPr>
          <w:rFonts w:ascii="Times New Roman" w:hAnsi="Times New Roman" w:cs="Times New Roman"/>
          <w:sz w:val="24"/>
          <w:szCs w:val="24"/>
        </w:rPr>
        <w:t>Kelsey Lynn Darragh</w:t>
      </w:r>
    </w:p>
    <w:p w:rsidR="002A618C" w:rsidRDefault="002A618C" w:rsidP="00AD30AC">
      <w:pPr>
        <w:jc w:val="center"/>
        <w:rPr>
          <w:rFonts w:ascii="Times New Roman" w:hAnsi="Times New Roman" w:cs="Times New Roman"/>
          <w:sz w:val="24"/>
          <w:szCs w:val="24"/>
        </w:rPr>
      </w:pPr>
    </w:p>
    <w:p w:rsidR="002A618C" w:rsidRDefault="002A618C" w:rsidP="00AD30AC">
      <w:pPr>
        <w:jc w:val="center"/>
        <w:rPr>
          <w:rFonts w:ascii="Times New Roman" w:hAnsi="Times New Roman" w:cs="Times New Roman"/>
          <w:sz w:val="24"/>
          <w:szCs w:val="24"/>
        </w:rPr>
      </w:pPr>
    </w:p>
    <w:p w:rsidR="002A618C" w:rsidRDefault="002A618C" w:rsidP="002A618C">
      <w:pPr>
        <w:ind w:firstLine="720"/>
        <w:rPr>
          <w:rFonts w:ascii="Times New Roman" w:hAnsi="Times New Roman"/>
        </w:rPr>
      </w:pPr>
    </w:p>
    <w:p w:rsidR="002A618C" w:rsidRDefault="002A618C" w:rsidP="002A618C">
      <w:pPr>
        <w:ind w:firstLine="720"/>
        <w:rPr>
          <w:rFonts w:ascii="Times New Roman" w:hAnsi="Times New Roman"/>
        </w:rPr>
      </w:pPr>
    </w:p>
    <w:p w:rsidR="002A618C" w:rsidRDefault="002A618C" w:rsidP="002A618C">
      <w:pPr>
        <w:ind w:firstLine="720"/>
        <w:rPr>
          <w:rFonts w:ascii="Times New Roman" w:hAnsi="Times New Roman"/>
        </w:rPr>
      </w:pPr>
    </w:p>
    <w:p w:rsidR="002A618C" w:rsidRDefault="002A618C" w:rsidP="002A618C">
      <w:pPr>
        <w:ind w:firstLine="720"/>
        <w:rPr>
          <w:rFonts w:ascii="Times New Roman" w:hAnsi="Times New Roman"/>
        </w:rPr>
      </w:pPr>
    </w:p>
    <w:p w:rsidR="002A618C" w:rsidRDefault="002A618C" w:rsidP="002A618C">
      <w:pPr>
        <w:ind w:firstLine="720"/>
        <w:rPr>
          <w:rFonts w:ascii="Times New Roman" w:hAnsi="Times New Roman"/>
        </w:rPr>
      </w:pPr>
    </w:p>
    <w:p w:rsidR="002A618C" w:rsidRPr="007376EA" w:rsidRDefault="002A618C" w:rsidP="002A618C">
      <w:pPr>
        <w:ind w:firstLine="720"/>
        <w:rPr>
          <w:rFonts w:ascii="Times New Roman" w:hAnsi="Times New Roman"/>
        </w:rPr>
      </w:pPr>
      <w:r w:rsidRPr="007376EA">
        <w:rPr>
          <w:rFonts w:ascii="Times New Roman" w:hAnsi="Times New Roman"/>
        </w:rPr>
        <w:t>Major Advisor _____________________________________________________</w:t>
      </w:r>
    </w:p>
    <w:p w:rsidR="002A618C" w:rsidRPr="007376EA" w:rsidRDefault="002A618C" w:rsidP="002A618C">
      <w:pPr>
        <w:jc w:val="center"/>
        <w:rPr>
          <w:rFonts w:ascii="Times New Roman" w:hAnsi="Times New Roman"/>
          <w:szCs w:val="28"/>
          <w:lang w:val="pt-BR"/>
        </w:rPr>
      </w:pPr>
      <w:r w:rsidRPr="007376EA">
        <w:rPr>
          <w:rFonts w:ascii="Times New Roman" w:hAnsi="Times New Roman"/>
        </w:rPr>
        <w:tab/>
      </w:r>
      <w:r w:rsidRPr="007376EA">
        <w:rPr>
          <w:rFonts w:ascii="Times New Roman" w:hAnsi="Times New Roman"/>
          <w:szCs w:val="28"/>
          <w:lang w:val="pt-BR"/>
        </w:rPr>
        <w:t>Maryann Morris, M.S., R.D., CD-N</w:t>
      </w:r>
    </w:p>
    <w:p w:rsidR="002A618C" w:rsidRPr="007376EA" w:rsidRDefault="002A618C" w:rsidP="002A618C">
      <w:pPr>
        <w:tabs>
          <w:tab w:val="left" w:pos="2528"/>
        </w:tabs>
        <w:ind w:firstLine="720"/>
        <w:rPr>
          <w:rFonts w:ascii="Times New Roman" w:hAnsi="Times New Roman"/>
          <w:lang w:val="pt-BR"/>
        </w:rPr>
      </w:pPr>
    </w:p>
    <w:p w:rsidR="002A618C" w:rsidRPr="007376EA" w:rsidRDefault="002A618C" w:rsidP="002A618C">
      <w:pPr>
        <w:ind w:firstLine="720"/>
        <w:rPr>
          <w:rFonts w:ascii="Times New Roman" w:hAnsi="Times New Roman"/>
          <w:lang w:val="pt-BR"/>
        </w:rPr>
      </w:pPr>
    </w:p>
    <w:p w:rsidR="002A618C" w:rsidRPr="007376EA" w:rsidRDefault="002A618C" w:rsidP="002A618C">
      <w:pPr>
        <w:ind w:firstLine="720"/>
        <w:rPr>
          <w:rFonts w:ascii="Times New Roman" w:hAnsi="Times New Roman"/>
          <w:lang w:val="pt-BR"/>
        </w:rPr>
      </w:pPr>
    </w:p>
    <w:p w:rsidR="002A618C" w:rsidRPr="007376EA" w:rsidRDefault="002A618C" w:rsidP="002A618C">
      <w:pPr>
        <w:ind w:firstLine="720"/>
        <w:rPr>
          <w:rFonts w:ascii="Times New Roman" w:hAnsi="Times New Roman"/>
        </w:rPr>
      </w:pPr>
      <w:r w:rsidRPr="007376EA">
        <w:rPr>
          <w:rFonts w:ascii="Times New Roman" w:hAnsi="Times New Roman"/>
        </w:rPr>
        <w:t>Thesis Advisor _____________________________________________________</w:t>
      </w:r>
    </w:p>
    <w:p w:rsidR="002A618C" w:rsidRPr="007376EA" w:rsidRDefault="002A618C" w:rsidP="002A618C">
      <w:pPr>
        <w:ind w:firstLine="720"/>
        <w:rPr>
          <w:rFonts w:ascii="Times New Roman" w:hAnsi="Times New Roman"/>
        </w:rPr>
      </w:pPr>
      <w:r w:rsidRPr="007376EA">
        <w:rPr>
          <w:rFonts w:ascii="Times New Roman" w:hAnsi="Times New Roman"/>
        </w:rPr>
        <w:tab/>
      </w:r>
      <w:r w:rsidRPr="007376EA">
        <w:rPr>
          <w:rFonts w:ascii="Times New Roman" w:hAnsi="Times New Roman"/>
        </w:rPr>
        <w:tab/>
      </w:r>
      <w:r w:rsidRPr="007376EA">
        <w:rPr>
          <w:rFonts w:ascii="Times New Roman" w:hAnsi="Times New Roman"/>
        </w:rPr>
        <w:tab/>
        <w:t xml:space="preserve">Linda S. </w:t>
      </w:r>
      <w:proofErr w:type="spellStart"/>
      <w:r w:rsidRPr="007376EA">
        <w:rPr>
          <w:rFonts w:ascii="Times New Roman" w:hAnsi="Times New Roman"/>
        </w:rPr>
        <w:t>Pescatello</w:t>
      </w:r>
      <w:proofErr w:type="spellEnd"/>
      <w:r w:rsidRPr="007376EA">
        <w:rPr>
          <w:rFonts w:ascii="Times New Roman" w:hAnsi="Times New Roman"/>
        </w:rPr>
        <w:t xml:space="preserve">, PhD, FASCM </w:t>
      </w:r>
    </w:p>
    <w:p w:rsidR="002A618C" w:rsidRPr="007376EA" w:rsidRDefault="002A618C" w:rsidP="002A618C">
      <w:pPr>
        <w:spacing w:line="480" w:lineRule="auto"/>
        <w:ind w:firstLine="720"/>
        <w:jc w:val="center"/>
        <w:rPr>
          <w:rFonts w:ascii="Times New Roman" w:hAnsi="Times New Roman"/>
          <w:u w:val="single"/>
        </w:rPr>
      </w:pPr>
    </w:p>
    <w:p w:rsidR="002A618C" w:rsidRPr="007376EA" w:rsidRDefault="002A618C" w:rsidP="002A618C">
      <w:pPr>
        <w:ind w:firstLine="720"/>
        <w:rPr>
          <w:rFonts w:ascii="Times New Roman" w:hAnsi="Times New Roman"/>
        </w:rPr>
      </w:pPr>
      <w:r w:rsidRPr="007376EA">
        <w:rPr>
          <w:rFonts w:ascii="Times New Roman" w:hAnsi="Times New Roman"/>
        </w:rPr>
        <w:t>Associate Advisor __________________________________________________</w:t>
      </w:r>
    </w:p>
    <w:p w:rsidR="002A618C" w:rsidRPr="007376EA" w:rsidRDefault="002A618C" w:rsidP="002A618C">
      <w:pPr>
        <w:ind w:firstLine="720"/>
        <w:rPr>
          <w:rFonts w:ascii="Times New Roman" w:hAnsi="Times New Roman"/>
        </w:rPr>
      </w:pPr>
      <w:r w:rsidRPr="007376EA">
        <w:rPr>
          <w:rFonts w:ascii="Times New Roman" w:hAnsi="Times New Roman"/>
        </w:rPr>
        <w:tab/>
      </w:r>
      <w:r w:rsidRPr="007376EA">
        <w:rPr>
          <w:rFonts w:ascii="Times New Roman" w:hAnsi="Times New Roman"/>
        </w:rPr>
        <w:tab/>
      </w:r>
      <w:r w:rsidRPr="007376EA">
        <w:rPr>
          <w:rFonts w:ascii="Times New Roman" w:hAnsi="Times New Roman"/>
        </w:rPr>
        <w:tab/>
        <w:t>Beth A. Parker, PhD</w:t>
      </w:r>
    </w:p>
    <w:p w:rsidR="002A618C" w:rsidRPr="007376EA" w:rsidRDefault="002A618C" w:rsidP="002A618C">
      <w:pPr>
        <w:spacing w:line="480" w:lineRule="auto"/>
        <w:ind w:firstLine="720"/>
        <w:jc w:val="center"/>
        <w:rPr>
          <w:rFonts w:ascii="Times New Roman" w:hAnsi="Times New Roman"/>
          <w:u w:val="single"/>
        </w:rPr>
      </w:pPr>
    </w:p>
    <w:p w:rsidR="002A618C" w:rsidRPr="007376EA" w:rsidRDefault="002A618C" w:rsidP="002A618C">
      <w:pPr>
        <w:spacing w:line="480" w:lineRule="auto"/>
        <w:ind w:firstLine="720"/>
        <w:jc w:val="center"/>
        <w:rPr>
          <w:rFonts w:ascii="Times New Roman" w:hAnsi="Times New Roman"/>
          <w:u w:val="single"/>
        </w:rPr>
      </w:pPr>
    </w:p>
    <w:p w:rsidR="002A618C" w:rsidRPr="007376EA" w:rsidRDefault="002A618C" w:rsidP="002A618C">
      <w:pPr>
        <w:spacing w:line="480" w:lineRule="auto"/>
        <w:jc w:val="center"/>
        <w:rPr>
          <w:rFonts w:ascii="Times New Roman" w:hAnsi="Times New Roman"/>
        </w:rPr>
      </w:pPr>
      <w:r w:rsidRPr="007376EA">
        <w:rPr>
          <w:rFonts w:ascii="Times New Roman" w:hAnsi="Times New Roman"/>
        </w:rPr>
        <w:t>University of Connecticut</w:t>
      </w:r>
    </w:p>
    <w:p w:rsidR="002A618C" w:rsidRPr="007376EA" w:rsidRDefault="002A618C" w:rsidP="002A618C">
      <w:pPr>
        <w:spacing w:line="480" w:lineRule="auto"/>
        <w:jc w:val="center"/>
        <w:rPr>
          <w:rFonts w:ascii="Times New Roman" w:hAnsi="Times New Roman"/>
        </w:rPr>
      </w:pPr>
      <w:r w:rsidRPr="007376EA">
        <w:rPr>
          <w:rFonts w:ascii="Times New Roman" w:hAnsi="Times New Roman"/>
        </w:rPr>
        <w:t>2012</w:t>
      </w: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Default="002A618C" w:rsidP="002A618C">
      <w:pPr>
        <w:rPr>
          <w:rFonts w:ascii="Times New Roman" w:hAnsi="Times New Roman"/>
          <w:b/>
          <w:u w:val="single"/>
        </w:rPr>
      </w:pPr>
    </w:p>
    <w:p w:rsidR="002A618C" w:rsidRPr="002A618C" w:rsidRDefault="002A618C" w:rsidP="002A618C">
      <w:pPr>
        <w:jc w:val="center"/>
        <w:rPr>
          <w:rFonts w:ascii="Times New Roman" w:hAnsi="Times New Roman" w:cs="Times New Roman"/>
          <w:b/>
          <w:sz w:val="24"/>
          <w:szCs w:val="24"/>
        </w:rPr>
      </w:pPr>
      <w:r>
        <w:rPr>
          <w:rFonts w:ascii="Times New Roman" w:hAnsi="Times New Roman" w:cs="Times New Roman"/>
          <w:b/>
          <w:sz w:val="24"/>
          <w:szCs w:val="24"/>
        </w:rPr>
        <w:t>Table of Contents</w:t>
      </w:r>
    </w:p>
    <w:p w:rsidR="002A618C" w:rsidRPr="005E63E2" w:rsidRDefault="002A618C" w:rsidP="002A618C">
      <w:pPr>
        <w:jc w:val="center"/>
        <w:rPr>
          <w:rFonts w:ascii="Times New Roman" w:hAnsi="Times New Roman" w:cs="Times New Roman"/>
          <w:sz w:val="24"/>
          <w:szCs w:val="24"/>
        </w:rPr>
      </w:pPr>
    </w:p>
    <w:p w:rsidR="00B17A13" w:rsidRDefault="00B17A13" w:rsidP="00B17A13">
      <w:pPr>
        <w:spacing w:line="480" w:lineRule="auto"/>
        <w:jc w:val="center"/>
        <w:rPr>
          <w:rFonts w:ascii="Times New Roman" w:hAnsi="Times New Roman"/>
        </w:rPr>
      </w:pPr>
      <w:r>
        <w:rPr>
          <w:rFonts w:ascii="Times New Roman" w:hAnsi="Times New Roman"/>
        </w:rPr>
        <w:t>Chapter 1 Statement of the Problem- 1</w:t>
      </w:r>
    </w:p>
    <w:p w:rsidR="00B17A13" w:rsidRDefault="00B17A13" w:rsidP="00B17A13">
      <w:pPr>
        <w:spacing w:line="480" w:lineRule="auto"/>
        <w:jc w:val="center"/>
        <w:rPr>
          <w:rFonts w:ascii="Times New Roman" w:hAnsi="Times New Roman"/>
        </w:rPr>
      </w:pPr>
      <w:r>
        <w:rPr>
          <w:rFonts w:ascii="Times New Roman" w:hAnsi="Times New Roman"/>
        </w:rPr>
        <w:t>Chapter 2 Literature Review- 8</w:t>
      </w:r>
    </w:p>
    <w:p w:rsidR="00B17A13" w:rsidRDefault="00B17A13" w:rsidP="00B17A13">
      <w:pPr>
        <w:spacing w:line="480" w:lineRule="auto"/>
        <w:jc w:val="center"/>
        <w:rPr>
          <w:rFonts w:ascii="Times New Roman" w:hAnsi="Times New Roman"/>
        </w:rPr>
      </w:pPr>
      <w:r>
        <w:rPr>
          <w:rFonts w:ascii="Times New Roman" w:hAnsi="Times New Roman"/>
        </w:rPr>
        <w:t>Chapter 3 Methods- 28</w:t>
      </w:r>
    </w:p>
    <w:p w:rsidR="00B17A13" w:rsidRDefault="00B17A13" w:rsidP="00B17A13">
      <w:pPr>
        <w:spacing w:line="480" w:lineRule="auto"/>
        <w:jc w:val="center"/>
        <w:rPr>
          <w:rFonts w:ascii="Times New Roman" w:hAnsi="Times New Roman"/>
        </w:rPr>
      </w:pPr>
      <w:r>
        <w:rPr>
          <w:rFonts w:ascii="Times New Roman" w:hAnsi="Times New Roman"/>
        </w:rPr>
        <w:t>Chapter 4 Results- 33</w:t>
      </w:r>
    </w:p>
    <w:p w:rsidR="00B17A13" w:rsidRDefault="00B17A13" w:rsidP="00B17A13">
      <w:pPr>
        <w:spacing w:line="480" w:lineRule="auto"/>
        <w:jc w:val="center"/>
        <w:rPr>
          <w:rFonts w:ascii="Times New Roman" w:hAnsi="Times New Roman"/>
        </w:rPr>
      </w:pPr>
      <w:r>
        <w:rPr>
          <w:rFonts w:ascii="Times New Roman" w:hAnsi="Times New Roman"/>
        </w:rPr>
        <w:t>Chapter 5 Discussion- 38</w:t>
      </w:r>
    </w:p>
    <w:p w:rsidR="00B17A13" w:rsidRDefault="00B17A13" w:rsidP="00B17A13">
      <w:pPr>
        <w:spacing w:line="480" w:lineRule="auto"/>
        <w:jc w:val="center"/>
        <w:rPr>
          <w:rFonts w:ascii="Times New Roman" w:hAnsi="Times New Roman"/>
        </w:rPr>
      </w:pPr>
      <w:r>
        <w:rPr>
          <w:rFonts w:ascii="Times New Roman" w:hAnsi="Times New Roman"/>
        </w:rPr>
        <w:t>References - 48</w:t>
      </w:r>
    </w:p>
    <w:p w:rsidR="00B17A13" w:rsidRPr="005771A7" w:rsidRDefault="00B17A13" w:rsidP="00B17A13">
      <w:pPr>
        <w:spacing w:line="480" w:lineRule="auto"/>
        <w:jc w:val="center"/>
        <w:rPr>
          <w:rFonts w:ascii="Times New Roman" w:hAnsi="Times New Roman"/>
        </w:rPr>
      </w:pPr>
      <w:r>
        <w:rPr>
          <w:rFonts w:ascii="Times New Roman" w:hAnsi="Times New Roman"/>
        </w:rPr>
        <w:t>Appendices - 52</w:t>
      </w: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2A618C" w:rsidP="002A618C">
      <w:pPr>
        <w:jc w:val="center"/>
        <w:rPr>
          <w:rFonts w:ascii="Times New Roman" w:hAnsi="Times New Roman" w:cs="Times New Roman"/>
          <w:sz w:val="24"/>
          <w:szCs w:val="24"/>
        </w:rPr>
      </w:pPr>
    </w:p>
    <w:p w:rsidR="002A618C" w:rsidRDefault="00592341" w:rsidP="00592341">
      <w:pPr>
        <w:rPr>
          <w:rFonts w:ascii="Times New Roman" w:hAnsi="Times New Roman" w:cs="Times New Roman"/>
          <w:sz w:val="24"/>
          <w:szCs w:val="24"/>
        </w:rPr>
      </w:pPr>
      <w:r>
        <w:rPr>
          <w:rFonts w:ascii="Times New Roman" w:hAnsi="Times New Roman" w:cs="Times New Roman"/>
          <w:sz w:val="24"/>
          <w:szCs w:val="24"/>
        </w:rPr>
        <w:br w:type="page"/>
      </w:r>
    </w:p>
    <w:p w:rsidR="00AD30AC" w:rsidRPr="002A618C" w:rsidRDefault="00595035" w:rsidP="002A618C">
      <w:pPr>
        <w:jc w:val="center"/>
        <w:rPr>
          <w:rFonts w:ascii="Times New Roman" w:hAnsi="Times New Roman" w:cs="Times New Roman"/>
          <w:sz w:val="24"/>
          <w:szCs w:val="24"/>
        </w:rPr>
      </w:pPr>
      <w:r w:rsidRPr="00595035">
        <w:rPr>
          <w:rFonts w:ascii="Times New Roman" w:hAnsi="Times New Roman" w:cs="Times New Roman"/>
          <w:b/>
          <w:sz w:val="24"/>
          <w:szCs w:val="24"/>
        </w:rPr>
        <w:lastRenderedPageBreak/>
        <w:t>Abstract</w:t>
      </w:r>
    </w:p>
    <w:p w:rsidR="009679BB" w:rsidRPr="005E63E2" w:rsidRDefault="009679BB" w:rsidP="00AD30AC">
      <w:pPr>
        <w:rPr>
          <w:rFonts w:ascii="Times New Roman" w:hAnsi="Times New Roman" w:cs="Times New Roman"/>
          <w:sz w:val="24"/>
          <w:szCs w:val="24"/>
          <w:u w:val="single"/>
        </w:rPr>
      </w:pPr>
    </w:p>
    <w:p w:rsidR="006B0AA9" w:rsidRPr="005E63E2" w:rsidRDefault="006B0AA9" w:rsidP="00211BE3">
      <w:pPr>
        <w:spacing w:line="480" w:lineRule="auto"/>
        <w:rPr>
          <w:rFonts w:ascii="Times New Roman" w:hAnsi="Times New Roman" w:cs="Times New Roman"/>
          <w:sz w:val="24"/>
          <w:szCs w:val="24"/>
        </w:rPr>
      </w:pPr>
      <w:r w:rsidRPr="005E63E2">
        <w:rPr>
          <w:rFonts w:ascii="Times New Roman" w:hAnsi="Times New Roman" w:cs="Times New Roman"/>
          <w:sz w:val="24"/>
          <w:szCs w:val="24"/>
        </w:rPr>
        <w:tab/>
        <w:t>There</w:t>
      </w:r>
      <w:r w:rsidR="00211BE3" w:rsidRPr="005E63E2">
        <w:rPr>
          <w:rFonts w:ascii="Times New Roman" w:hAnsi="Times New Roman" w:cs="Times New Roman"/>
          <w:sz w:val="24"/>
          <w:szCs w:val="24"/>
        </w:rPr>
        <w:t xml:space="preserve"> are </w:t>
      </w:r>
      <w:r w:rsidRPr="005E63E2">
        <w:rPr>
          <w:rFonts w:ascii="Times New Roman" w:hAnsi="Times New Roman" w:cs="Times New Roman"/>
          <w:sz w:val="24"/>
          <w:szCs w:val="24"/>
        </w:rPr>
        <w:t xml:space="preserve">many discrepancies in the </w:t>
      </w:r>
      <w:r w:rsidR="00211BE3" w:rsidRPr="005E63E2">
        <w:rPr>
          <w:rFonts w:ascii="Times New Roman" w:hAnsi="Times New Roman" w:cs="Times New Roman"/>
          <w:sz w:val="24"/>
          <w:szCs w:val="24"/>
        </w:rPr>
        <w:t>literature</w:t>
      </w:r>
      <w:r w:rsidRPr="005E63E2">
        <w:rPr>
          <w:rFonts w:ascii="Times New Roman" w:hAnsi="Times New Roman" w:cs="Times New Roman"/>
          <w:sz w:val="24"/>
          <w:szCs w:val="24"/>
        </w:rPr>
        <w:t xml:space="preserve"> regarding the relationship </w:t>
      </w:r>
      <w:r w:rsidR="00211BE3" w:rsidRPr="005E63E2">
        <w:rPr>
          <w:rFonts w:ascii="Times New Roman" w:hAnsi="Times New Roman" w:cs="Times New Roman"/>
          <w:sz w:val="24"/>
          <w:szCs w:val="24"/>
        </w:rPr>
        <w:t xml:space="preserve">among </w:t>
      </w:r>
      <w:r w:rsidR="00136F8C">
        <w:rPr>
          <w:rFonts w:ascii="Times New Roman" w:hAnsi="Times New Roman" w:cs="Times New Roman"/>
          <w:sz w:val="24"/>
          <w:szCs w:val="24"/>
        </w:rPr>
        <w:t>components of the blood lipid-lipoprotein profile</w:t>
      </w:r>
      <w:r w:rsidR="00211BE3" w:rsidRPr="005E63E2">
        <w:rPr>
          <w:rFonts w:ascii="Times New Roman" w:hAnsi="Times New Roman" w:cs="Times New Roman"/>
          <w:sz w:val="24"/>
          <w:szCs w:val="24"/>
        </w:rPr>
        <w:t xml:space="preserve"> and psychological well being</w:t>
      </w:r>
      <w:r w:rsidR="000307F1" w:rsidRPr="005E63E2">
        <w:rPr>
          <w:rFonts w:ascii="Times New Roman" w:hAnsi="Times New Roman" w:cs="Times New Roman"/>
          <w:sz w:val="24"/>
          <w:szCs w:val="24"/>
        </w:rPr>
        <w:t>.</w:t>
      </w:r>
      <w:r w:rsidR="00654456" w:rsidRPr="005E63E2">
        <w:rPr>
          <w:rFonts w:ascii="Times New Roman" w:hAnsi="Times New Roman" w:cs="Times New Roman"/>
          <w:sz w:val="24"/>
          <w:szCs w:val="24"/>
        </w:rPr>
        <w:t xml:space="preserve">  Therefore</w:t>
      </w:r>
      <w:r w:rsidR="000307F1" w:rsidRPr="005E63E2">
        <w:rPr>
          <w:rFonts w:ascii="Times New Roman" w:hAnsi="Times New Roman" w:cs="Times New Roman"/>
          <w:sz w:val="24"/>
          <w:szCs w:val="24"/>
        </w:rPr>
        <w:t xml:space="preserve"> the purpose of this study was</w:t>
      </w:r>
      <w:r w:rsidR="00654456" w:rsidRPr="005E63E2">
        <w:rPr>
          <w:rFonts w:ascii="Times New Roman" w:hAnsi="Times New Roman" w:cs="Times New Roman"/>
          <w:sz w:val="24"/>
          <w:szCs w:val="24"/>
        </w:rPr>
        <w:t xml:space="preserve"> to</w:t>
      </w:r>
      <w:r w:rsidR="000307F1" w:rsidRPr="005E63E2">
        <w:rPr>
          <w:rFonts w:ascii="Times New Roman" w:hAnsi="Times New Roman" w:cs="Times New Roman"/>
          <w:sz w:val="24"/>
          <w:szCs w:val="24"/>
        </w:rPr>
        <w:t xml:space="preserve"> examine the</w:t>
      </w:r>
      <w:r w:rsidR="00654456" w:rsidRPr="005E63E2">
        <w:rPr>
          <w:rFonts w:ascii="Times New Roman" w:hAnsi="Times New Roman" w:cs="Times New Roman"/>
          <w:sz w:val="24"/>
          <w:szCs w:val="24"/>
        </w:rPr>
        <w:t xml:space="preserve"> </w:t>
      </w:r>
      <w:r w:rsidR="00742CDD" w:rsidRPr="005E63E2">
        <w:rPr>
          <w:rFonts w:ascii="Times New Roman" w:hAnsi="Times New Roman" w:cs="Times New Roman"/>
          <w:sz w:val="24"/>
          <w:szCs w:val="24"/>
        </w:rPr>
        <w:t xml:space="preserve">association </w:t>
      </w:r>
      <w:r w:rsidR="00654456" w:rsidRPr="005E63E2">
        <w:rPr>
          <w:rFonts w:ascii="Times New Roman" w:hAnsi="Times New Roman" w:cs="Times New Roman"/>
          <w:sz w:val="24"/>
          <w:szCs w:val="24"/>
        </w:rPr>
        <w:t xml:space="preserve">between </w:t>
      </w:r>
      <w:r w:rsidR="00742CDD" w:rsidRPr="005E63E2">
        <w:rPr>
          <w:rFonts w:ascii="Times New Roman" w:hAnsi="Times New Roman" w:cs="Times New Roman"/>
          <w:sz w:val="24"/>
          <w:szCs w:val="24"/>
        </w:rPr>
        <w:t xml:space="preserve">the </w:t>
      </w:r>
      <w:r w:rsidR="002465D7" w:rsidRPr="005E63E2">
        <w:rPr>
          <w:rFonts w:ascii="Times New Roman" w:hAnsi="Times New Roman" w:cs="Times New Roman"/>
          <w:sz w:val="24"/>
          <w:szCs w:val="24"/>
        </w:rPr>
        <w:t xml:space="preserve">blood </w:t>
      </w:r>
      <w:r w:rsidR="00742CDD" w:rsidRPr="005E63E2">
        <w:rPr>
          <w:rFonts w:ascii="Times New Roman" w:hAnsi="Times New Roman" w:cs="Times New Roman"/>
          <w:sz w:val="24"/>
          <w:szCs w:val="24"/>
        </w:rPr>
        <w:t>lipid</w:t>
      </w:r>
      <w:r w:rsidR="002465D7" w:rsidRPr="005E63E2">
        <w:rPr>
          <w:rFonts w:ascii="Times New Roman" w:hAnsi="Times New Roman" w:cs="Times New Roman"/>
          <w:sz w:val="24"/>
          <w:szCs w:val="24"/>
        </w:rPr>
        <w:t>-lipoprotein</w:t>
      </w:r>
      <w:r w:rsidR="00742CDD" w:rsidRPr="005E63E2">
        <w:rPr>
          <w:rFonts w:ascii="Times New Roman" w:hAnsi="Times New Roman" w:cs="Times New Roman"/>
          <w:sz w:val="24"/>
          <w:szCs w:val="24"/>
        </w:rPr>
        <w:t xml:space="preserve"> profile</w:t>
      </w:r>
      <w:r w:rsidR="00654456" w:rsidRPr="005E63E2">
        <w:rPr>
          <w:rFonts w:ascii="Times New Roman" w:hAnsi="Times New Roman" w:cs="Times New Roman"/>
          <w:sz w:val="24"/>
          <w:szCs w:val="24"/>
        </w:rPr>
        <w:t xml:space="preserve"> and psychological well being in a population of healthy adults.  This </w:t>
      </w:r>
      <w:r w:rsidR="000307F1" w:rsidRPr="005E63E2">
        <w:rPr>
          <w:rFonts w:ascii="Times New Roman" w:hAnsi="Times New Roman" w:cs="Times New Roman"/>
          <w:sz w:val="24"/>
          <w:szCs w:val="24"/>
        </w:rPr>
        <w:t>was</w:t>
      </w:r>
      <w:r w:rsidR="00654456" w:rsidRPr="005E63E2">
        <w:rPr>
          <w:rFonts w:ascii="Times New Roman" w:hAnsi="Times New Roman" w:cs="Times New Roman"/>
          <w:sz w:val="24"/>
          <w:szCs w:val="24"/>
        </w:rPr>
        <w:t xml:space="preserve"> a </w:t>
      </w:r>
      <w:r w:rsidR="00136F8C">
        <w:rPr>
          <w:rFonts w:ascii="Times New Roman" w:hAnsi="Times New Roman" w:cs="Times New Roman"/>
          <w:sz w:val="24"/>
          <w:szCs w:val="24"/>
        </w:rPr>
        <w:t>cross sectional</w:t>
      </w:r>
      <w:r w:rsidR="00654456" w:rsidRPr="005E63E2">
        <w:rPr>
          <w:rFonts w:ascii="Times New Roman" w:hAnsi="Times New Roman" w:cs="Times New Roman"/>
          <w:sz w:val="24"/>
          <w:szCs w:val="24"/>
        </w:rPr>
        <w:t xml:space="preserve"> study involving 440 healthy men and women over the age of 20</w:t>
      </w:r>
      <w:r w:rsidR="000307F1" w:rsidRPr="005E63E2">
        <w:rPr>
          <w:rFonts w:ascii="Times New Roman" w:hAnsi="Times New Roman" w:cs="Times New Roman"/>
          <w:sz w:val="24"/>
          <w:szCs w:val="24"/>
        </w:rPr>
        <w:t xml:space="preserve"> yr</w:t>
      </w:r>
      <w:r w:rsidR="00654456" w:rsidRPr="005E63E2">
        <w:rPr>
          <w:rFonts w:ascii="Times New Roman" w:hAnsi="Times New Roman" w:cs="Times New Roman"/>
          <w:sz w:val="24"/>
          <w:szCs w:val="24"/>
        </w:rPr>
        <w:t xml:space="preserve">.  </w:t>
      </w:r>
      <w:r w:rsidR="000307F1" w:rsidRPr="005E63E2">
        <w:rPr>
          <w:rFonts w:ascii="Times New Roman" w:hAnsi="Times New Roman" w:cs="Times New Roman"/>
          <w:sz w:val="24"/>
          <w:szCs w:val="24"/>
        </w:rPr>
        <w:t>All participants were</w:t>
      </w:r>
      <w:r w:rsidR="00654456" w:rsidRPr="005E63E2">
        <w:rPr>
          <w:rFonts w:ascii="Times New Roman" w:hAnsi="Times New Roman" w:cs="Times New Roman"/>
          <w:sz w:val="24"/>
          <w:szCs w:val="24"/>
        </w:rPr>
        <w:t xml:space="preserve"> recruited as part of a larger </w:t>
      </w:r>
      <w:r w:rsidR="00136F8C">
        <w:rPr>
          <w:rFonts w:ascii="Times New Roman" w:hAnsi="Times New Roman" w:cs="Times New Roman"/>
          <w:sz w:val="24"/>
          <w:szCs w:val="24"/>
        </w:rPr>
        <w:t>National Institute</w:t>
      </w:r>
      <w:r w:rsidR="000307F1" w:rsidRPr="005E63E2">
        <w:rPr>
          <w:rFonts w:ascii="Times New Roman" w:hAnsi="Times New Roman" w:cs="Times New Roman"/>
          <w:sz w:val="24"/>
          <w:szCs w:val="24"/>
        </w:rPr>
        <w:t xml:space="preserve"> of </w:t>
      </w:r>
      <w:r w:rsidR="00F7575E" w:rsidRPr="005E63E2">
        <w:rPr>
          <w:rFonts w:ascii="Times New Roman" w:hAnsi="Times New Roman" w:cs="Times New Roman"/>
          <w:sz w:val="24"/>
          <w:szCs w:val="24"/>
        </w:rPr>
        <w:t>Health</w:t>
      </w:r>
      <w:r w:rsidR="000307F1" w:rsidRPr="005E63E2">
        <w:rPr>
          <w:rFonts w:ascii="Times New Roman" w:hAnsi="Times New Roman" w:cs="Times New Roman"/>
          <w:sz w:val="24"/>
          <w:szCs w:val="24"/>
        </w:rPr>
        <w:t xml:space="preserve"> </w:t>
      </w:r>
      <w:r w:rsidR="00136F8C">
        <w:rPr>
          <w:rFonts w:ascii="Times New Roman" w:hAnsi="Times New Roman" w:cs="Times New Roman"/>
          <w:sz w:val="24"/>
          <w:szCs w:val="24"/>
        </w:rPr>
        <w:t xml:space="preserve">(NIH) </w:t>
      </w:r>
      <w:r w:rsidR="000307F1" w:rsidRPr="005E63E2">
        <w:rPr>
          <w:rFonts w:ascii="Times New Roman" w:hAnsi="Times New Roman" w:cs="Times New Roman"/>
          <w:sz w:val="24"/>
          <w:szCs w:val="24"/>
        </w:rPr>
        <w:t xml:space="preserve">funded </w:t>
      </w:r>
      <w:r w:rsidR="00654456" w:rsidRPr="005E63E2">
        <w:rPr>
          <w:rFonts w:ascii="Times New Roman" w:hAnsi="Times New Roman" w:cs="Times New Roman"/>
          <w:sz w:val="24"/>
          <w:szCs w:val="24"/>
        </w:rPr>
        <w:t>study</w:t>
      </w:r>
      <w:r w:rsidR="000307F1" w:rsidRPr="005E63E2">
        <w:rPr>
          <w:rFonts w:ascii="Times New Roman" w:hAnsi="Times New Roman" w:cs="Times New Roman"/>
          <w:sz w:val="24"/>
          <w:szCs w:val="24"/>
        </w:rPr>
        <w:t xml:space="preserve"> (NIH R01HL081893-01A2) entitled “The Effects o</w:t>
      </w:r>
      <w:r w:rsidR="00136F8C">
        <w:rPr>
          <w:rFonts w:ascii="Times New Roman" w:hAnsi="Times New Roman" w:cs="Times New Roman"/>
          <w:sz w:val="24"/>
          <w:szCs w:val="24"/>
        </w:rPr>
        <w:t>f Statins on Muscle Performance</w:t>
      </w:r>
      <w:r w:rsidR="000307F1" w:rsidRPr="005E63E2">
        <w:rPr>
          <w:rFonts w:ascii="Times New Roman" w:hAnsi="Times New Roman" w:cs="Times New Roman"/>
          <w:sz w:val="24"/>
          <w:szCs w:val="24"/>
        </w:rPr>
        <w:t xml:space="preserve"> (STOMP)</w:t>
      </w:r>
      <w:r w:rsidR="00136F8C">
        <w:rPr>
          <w:rFonts w:ascii="Times New Roman" w:hAnsi="Times New Roman" w:cs="Times New Roman"/>
          <w:sz w:val="24"/>
          <w:szCs w:val="24"/>
        </w:rPr>
        <w:t>”</w:t>
      </w:r>
      <w:r w:rsidR="000307F1" w:rsidRPr="005E63E2">
        <w:rPr>
          <w:rFonts w:ascii="Times New Roman" w:hAnsi="Times New Roman" w:cs="Times New Roman"/>
          <w:sz w:val="24"/>
          <w:szCs w:val="24"/>
        </w:rPr>
        <w:t>.  Volunteers were</w:t>
      </w:r>
      <w:r w:rsidR="00654456" w:rsidRPr="005E63E2">
        <w:rPr>
          <w:rFonts w:ascii="Times New Roman" w:hAnsi="Times New Roman" w:cs="Times New Roman"/>
          <w:sz w:val="24"/>
          <w:szCs w:val="24"/>
        </w:rPr>
        <w:t xml:space="preserve"> </w:t>
      </w:r>
      <w:r w:rsidR="00151C08" w:rsidRPr="005E63E2">
        <w:rPr>
          <w:rFonts w:ascii="Times New Roman" w:hAnsi="Times New Roman" w:cs="Times New Roman"/>
          <w:sz w:val="24"/>
          <w:szCs w:val="24"/>
        </w:rPr>
        <w:t>recruited</w:t>
      </w:r>
      <w:r w:rsidR="00362015" w:rsidRPr="005E63E2">
        <w:rPr>
          <w:rFonts w:ascii="Times New Roman" w:hAnsi="Times New Roman" w:cs="Times New Roman"/>
          <w:sz w:val="24"/>
          <w:szCs w:val="24"/>
        </w:rPr>
        <w:t xml:space="preserve"> equally</w:t>
      </w:r>
      <w:r w:rsidR="00654456" w:rsidRPr="005E63E2">
        <w:rPr>
          <w:rFonts w:ascii="Times New Roman" w:hAnsi="Times New Roman" w:cs="Times New Roman"/>
          <w:sz w:val="24"/>
          <w:szCs w:val="24"/>
        </w:rPr>
        <w:t xml:space="preserve"> into three different age groups </w:t>
      </w:r>
      <w:r w:rsidR="000307F1" w:rsidRPr="005E63E2">
        <w:rPr>
          <w:rFonts w:ascii="Times New Roman" w:hAnsi="Times New Roman" w:cs="Times New Roman"/>
          <w:sz w:val="24"/>
          <w:szCs w:val="24"/>
        </w:rPr>
        <w:t>(20-39, 40-54 and 55+</w:t>
      </w:r>
      <w:r w:rsidR="00151C08" w:rsidRPr="005E63E2">
        <w:rPr>
          <w:rFonts w:ascii="Times New Roman" w:hAnsi="Times New Roman" w:cs="Times New Roman"/>
          <w:sz w:val="24"/>
          <w:szCs w:val="24"/>
        </w:rPr>
        <w:t xml:space="preserve"> yr</w:t>
      </w:r>
      <w:r w:rsidR="000307F1" w:rsidRPr="005E63E2">
        <w:rPr>
          <w:rFonts w:ascii="Times New Roman" w:hAnsi="Times New Roman" w:cs="Times New Roman"/>
          <w:sz w:val="24"/>
          <w:szCs w:val="24"/>
        </w:rPr>
        <w:t>)</w:t>
      </w:r>
      <w:r w:rsidR="00654456" w:rsidRPr="005E63E2">
        <w:rPr>
          <w:rFonts w:ascii="Times New Roman" w:hAnsi="Times New Roman" w:cs="Times New Roman"/>
          <w:sz w:val="24"/>
          <w:szCs w:val="24"/>
        </w:rPr>
        <w:t xml:space="preserve">.  At visit </w:t>
      </w:r>
      <w:r w:rsidR="00151C08" w:rsidRPr="005E63E2">
        <w:rPr>
          <w:rFonts w:ascii="Times New Roman" w:hAnsi="Times New Roman" w:cs="Times New Roman"/>
          <w:sz w:val="24"/>
          <w:szCs w:val="24"/>
        </w:rPr>
        <w:t xml:space="preserve">one </w:t>
      </w:r>
      <w:r w:rsidR="00654456" w:rsidRPr="005E63E2">
        <w:rPr>
          <w:rFonts w:ascii="Times New Roman" w:hAnsi="Times New Roman" w:cs="Times New Roman"/>
          <w:sz w:val="24"/>
          <w:szCs w:val="24"/>
        </w:rPr>
        <w:t>their lipid</w:t>
      </w:r>
      <w:r w:rsidR="00151C08" w:rsidRPr="005E63E2">
        <w:rPr>
          <w:rFonts w:ascii="Times New Roman" w:hAnsi="Times New Roman" w:cs="Times New Roman"/>
          <w:sz w:val="24"/>
          <w:szCs w:val="24"/>
        </w:rPr>
        <w:t>-lipoprotein</w:t>
      </w:r>
      <w:r w:rsidR="00654456" w:rsidRPr="005E63E2">
        <w:rPr>
          <w:rFonts w:ascii="Times New Roman" w:hAnsi="Times New Roman" w:cs="Times New Roman"/>
          <w:sz w:val="24"/>
          <w:szCs w:val="24"/>
        </w:rPr>
        <w:t xml:space="preserve"> profile </w:t>
      </w:r>
      <w:r w:rsidR="000307F1" w:rsidRPr="005E63E2">
        <w:rPr>
          <w:rFonts w:ascii="Times New Roman" w:hAnsi="Times New Roman" w:cs="Times New Roman"/>
          <w:sz w:val="24"/>
          <w:szCs w:val="24"/>
        </w:rPr>
        <w:t xml:space="preserve">was </w:t>
      </w:r>
      <w:r w:rsidR="00654456" w:rsidRPr="005E63E2">
        <w:rPr>
          <w:rFonts w:ascii="Times New Roman" w:hAnsi="Times New Roman" w:cs="Times New Roman"/>
          <w:sz w:val="24"/>
          <w:szCs w:val="24"/>
        </w:rPr>
        <w:t xml:space="preserve">assessed </w:t>
      </w:r>
      <w:r w:rsidR="00742CDD" w:rsidRPr="005E63E2">
        <w:rPr>
          <w:rFonts w:ascii="Times New Roman" w:hAnsi="Times New Roman" w:cs="Times New Roman"/>
          <w:sz w:val="24"/>
          <w:szCs w:val="24"/>
        </w:rPr>
        <w:t xml:space="preserve">by measuring total cholesterol, LDL cholesterol, </w:t>
      </w:r>
      <w:proofErr w:type="gramStart"/>
      <w:r w:rsidR="00742CDD" w:rsidRPr="005E63E2">
        <w:rPr>
          <w:rFonts w:ascii="Times New Roman" w:hAnsi="Times New Roman" w:cs="Times New Roman"/>
          <w:sz w:val="24"/>
          <w:szCs w:val="24"/>
        </w:rPr>
        <w:t>HDL</w:t>
      </w:r>
      <w:proofErr w:type="gramEnd"/>
      <w:r w:rsidR="00742CDD" w:rsidRPr="005E63E2">
        <w:rPr>
          <w:rFonts w:ascii="Times New Roman" w:hAnsi="Times New Roman" w:cs="Times New Roman"/>
          <w:sz w:val="24"/>
          <w:szCs w:val="24"/>
        </w:rPr>
        <w:t xml:space="preserve"> cholesterol and triglyceride levels.  P</w:t>
      </w:r>
      <w:r w:rsidR="00654456" w:rsidRPr="005E63E2">
        <w:rPr>
          <w:rFonts w:ascii="Times New Roman" w:hAnsi="Times New Roman" w:cs="Times New Roman"/>
          <w:sz w:val="24"/>
          <w:szCs w:val="24"/>
        </w:rPr>
        <w:t xml:space="preserve">sychological well being </w:t>
      </w:r>
      <w:r w:rsidR="000307F1" w:rsidRPr="005E63E2">
        <w:rPr>
          <w:rFonts w:ascii="Times New Roman" w:hAnsi="Times New Roman" w:cs="Times New Roman"/>
          <w:sz w:val="24"/>
          <w:szCs w:val="24"/>
        </w:rPr>
        <w:t>was</w:t>
      </w:r>
      <w:r w:rsidR="00654456" w:rsidRPr="005E63E2">
        <w:rPr>
          <w:rFonts w:ascii="Times New Roman" w:hAnsi="Times New Roman" w:cs="Times New Roman"/>
          <w:sz w:val="24"/>
          <w:szCs w:val="24"/>
        </w:rPr>
        <w:t xml:space="preserve"> measured using two </w:t>
      </w:r>
      <w:r w:rsidR="000307F1" w:rsidRPr="005E63E2">
        <w:rPr>
          <w:rFonts w:ascii="Times New Roman" w:hAnsi="Times New Roman" w:cs="Times New Roman"/>
          <w:sz w:val="24"/>
          <w:szCs w:val="24"/>
        </w:rPr>
        <w:t>self report</w:t>
      </w:r>
      <w:r w:rsidR="00654456" w:rsidRPr="005E63E2">
        <w:rPr>
          <w:rFonts w:ascii="Times New Roman" w:hAnsi="Times New Roman" w:cs="Times New Roman"/>
          <w:sz w:val="24"/>
          <w:szCs w:val="24"/>
        </w:rPr>
        <w:t xml:space="preserve"> questionnaires</w:t>
      </w:r>
      <w:r w:rsidR="00742CDD" w:rsidRPr="005E63E2">
        <w:rPr>
          <w:rFonts w:ascii="Times New Roman" w:hAnsi="Times New Roman" w:cs="Times New Roman"/>
          <w:sz w:val="24"/>
          <w:szCs w:val="24"/>
        </w:rPr>
        <w:t>, The Beck Depression Inventory (BDI) and the Psychological General Well Being Index (PGWBI)</w:t>
      </w:r>
      <w:r w:rsidR="00654456" w:rsidRPr="005E63E2">
        <w:rPr>
          <w:rFonts w:ascii="Times New Roman" w:hAnsi="Times New Roman" w:cs="Times New Roman"/>
          <w:sz w:val="24"/>
          <w:szCs w:val="24"/>
        </w:rPr>
        <w:t xml:space="preserve">.  </w:t>
      </w:r>
      <w:r w:rsidR="000307F1" w:rsidRPr="005E63E2">
        <w:rPr>
          <w:rFonts w:ascii="Times New Roman" w:hAnsi="Times New Roman" w:cs="Times New Roman"/>
          <w:sz w:val="24"/>
          <w:szCs w:val="24"/>
        </w:rPr>
        <w:t xml:space="preserve">Descriptive statistics were computed for all variables and were reported as the mean ± standard </w:t>
      </w:r>
      <w:r w:rsidR="00742CDD" w:rsidRPr="005E63E2">
        <w:rPr>
          <w:rFonts w:ascii="Times New Roman" w:hAnsi="Times New Roman" w:cs="Times New Roman"/>
          <w:sz w:val="24"/>
          <w:szCs w:val="24"/>
        </w:rPr>
        <w:t xml:space="preserve">error of the mean </w:t>
      </w:r>
      <w:r w:rsidR="000307F1" w:rsidRPr="005E63E2">
        <w:rPr>
          <w:rFonts w:ascii="Times New Roman" w:hAnsi="Times New Roman" w:cs="Times New Roman"/>
          <w:sz w:val="24"/>
          <w:szCs w:val="24"/>
        </w:rPr>
        <w:t>(X±S</w:t>
      </w:r>
      <w:r w:rsidR="00742CDD" w:rsidRPr="005E63E2">
        <w:rPr>
          <w:rFonts w:ascii="Times New Roman" w:hAnsi="Times New Roman" w:cs="Times New Roman"/>
          <w:sz w:val="24"/>
          <w:szCs w:val="24"/>
        </w:rPr>
        <w:t>EM</w:t>
      </w:r>
      <w:r w:rsidR="000307F1" w:rsidRPr="005E63E2">
        <w:rPr>
          <w:rFonts w:ascii="Times New Roman" w:hAnsi="Times New Roman" w:cs="Times New Roman"/>
          <w:sz w:val="24"/>
          <w:szCs w:val="24"/>
        </w:rPr>
        <w:t>).  Pearson product moment correlation coefficients examine</w:t>
      </w:r>
      <w:r w:rsidR="00151C08" w:rsidRPr="005E63E2">
        <w:rPr>
          <w:rFonts w:ascii="Times New Roman" w:hAnsi="Times New Roman" w:cs="Times New Roman"/>
          <w:sz w:val="24"/>
          <w:szCs w:val="24"/>
        </w:rPr>
        <w:t>d</w:t>
      </w:r>
      <w:r w:rsidR="000307F1" w:rsidRPr="005E63E2">
        <w:rPr>
          <w:rFonts w:ascii="Times New Roman" w:hAnsi="Times New Roman" w:cs="Times New Roman"/>
          <w:sz w:val="24"/>
          <w:szCs w:val="24"/>
        </w:rPr>
        <w:t xml:space="preserve"> the relationship among </w:t>
      </w:r>
      <w:r w:rsidR="00742CDD" w:rsidRPr="005E63E2">
        <w:rPr>
          <w:rFonts w:ascii="Times New Roman" w:hAnsi="Times New Roman" w:cs="Times New Roman"/>
          <w:sz w:val="24"/>
          <w:szCs w:val="24"/>
        </w:rPr>
        <w:t xml:space="preserve">components of the </w:t>
      </w:r>
      <w:r w:rsidR="00136F8C">
        <w:rPr>
          <w:rFonts w:ascii="Times New Roman" w:hAnsi="Times New Roman" w:cs="Times New Roman"/>
          <w:sz w:val="24"/>
          <w:szCs w:val="24"/>
        </w:rPr>
        <w:t xml:space="preserve">blood </w:t>
      </w:r>
      <w:r w:rsidR="00742CDD" w:rsidRPr="005E63E2">
        <w:rPr>
          <w:rFonts w:ascii="Times New Roman" w:hAnsi="Times New Roman" w:cs="Times New Roman"/>
          <w:sz w:val="24"/>
          <w:szCs w:val="24"/>
        </w:rPr>
        <w:t>lipid</w:t>
      </w:r>
      <w:r w:rsidR="00136F8C">
        <w:rPr>
          <w:rFonts w:ascii="Times New Roman" w:hAnsi="Times New Roman" w:cs="Times New Roman"/>
          <w:sz w:val="24"/>
          <w:szCs w:val="24"/>
        </w:rPr>
        <w:t>-lipoprotein</w:t>
      </w:r>
      <w:r w:rsidR="00742CDD" w:rsidRPr="005E63E2">
        <w:rPr>
          <w:rFonts w:ascii="Times New Roman" w:hAnsi="Times New Roman" w:cs="Times New Roman"/>
          <w:sz w:val="24"/>
          <w:szCs w:val="24"/>
        </w:rPr>
        <w:t xml:space="preserve"> profile </w:t>
      </w:r>
      <w:r w:rsidR="000307F1" w:rsidRPr="005E63E2">
        <w:rPr>
          <w:rFonts w:ascii="Times New Roman" w:hAnsi="Times New Roman" w:cs="Times New Roman"/>
          <w:sz w:val="24"/>
          <w:szCs w:val="24"/>
        </w:rPr>
        <w:t>and psychological well being</w:t>
      </w:r>
      <w:r w:rsidR="00742CDD" w:rsidRPr="005E63E2">
        <w:rPr>
          <w:rFonts w:ascii="Times New Roman" w:hAnsi="Times New Roman" w:cs="Times New Roman"/>
          <w:sz w:val="24"/>
          <w:szCs w:val="24"/>
        </w:rPr>
        <w:t xml:space="preserve"> and linear regression analysis further </w:t>
      </w:r>
      <w:r w:rsidR="00136F8C">
        <w:rPr>
          <w:rFonts w:ascii="Times New Roman" w:hAnsi="Times New Roman" w:cs="Times New Roman"/>
          <w:sz w:val="24"/>
          <w:szCs w:val="24"/>
        </w:rPr>
        <w:t>evaluated</w:t>
      </w:r>
      <w:r w:rsidR="00742CDD" w:rsidRPr="005E63E2">
        <w:rPr>
          <w:rFonts w:ascii="Times New Roman" w:hAnsi="Times New Roman" w:cs="Times New Roman"/>
          <w:sz w:val="24"/>
          <w:szCs w:val="24"/>
        </w:rPr>
        <w:t xml:space="preserve"> these associations</w:t>
      </w:r>
      <w:r w:rsidR="000307F1" w:rsidRPr="005E63E2">
        <w:rPr>
          <w:rFonts w:ascii="Times New Roman" w:hAnsi="Times New Roman" w:cs="Times New Roman"/>
          <w:sz w:val="24"/>
          <w:szCs w:val="24"/>
        </w:rPr>
        <w:t>.</w:t>
      </w:r>
      <w:r w:rsidR="00742CDD" w:rsidRPr="005E63E2">
        <w:rPr>
          <w:rFonts w:ascii="Times New Roman" w:hAnsi="Times New Roman" w:cs="Times New Roman"/>
          <w:sz w:val="24"/>
          <w:szCs w:val="24"/>
        </w:rPr>
        <w:t xml:space="preserve">  </w:t>
      </w:r>
    </w:p>
    <w:p w:rsidR="00511A3D" w:rsidRDefault="00511A3D" w:rsidP="00C76D1D">
      <w:pPr>
        <w:spacing w:line="480" w:lineRule="auto"/>
        <w:jc w:val="center"/>
        <w:rPr>
          <w:rFonts w:ascii="Times New Roman" w:hAnsi="Times New Roman" w:cs="Times New Roman"/>
          <w:b/>
          <w:sz w:val="24"/>
          <w:szCs w:val="24"/>
        </w:rPr>
      </w:pPr>
    </w:p>
    <w:p w:rsidR="00511A3D" w:rsidRDefault="00511A3D" w:rsidP="00C76D1D">
      <w:pPr>
        <w:spacing w:line="480" w:lineRule="auto"/>
        <w:jc w:val="center"/>
        <w:rPr>
          <w:rFonts w:ascii="Times New Roman" w:hAnsi="Times New Roman" w:cs="Times New Roman"/>
          <w:b/>
          <w:sz w:val="24"/>
          <w:szCs w:val="24"/>
        </w:rPr>
      </w:pPr>
    </w:p>
    <w:p w:rsidR="00511A3D" w:rsidRDefault="00511A3D" w:rsidP="00C76D1D">
      <w:pPr>
        <w:spacing w:line="480" w:lineRule="auto"/>
        <w:jc w:val="center"/>
        <w:rPr>
          <w:rFonts w:ascii="Times New Roman" w:hAnsi="Times New Roman" w:cs="Times New Roman"/>
          <w:b/>
          <w:sz w:val="24"/>
          <w:szCs w:val="24"/>
        </w:rPr>
        <w:sectPr w:rsidR="00511A3D" w:rsidSect="0008396F">
          <w:footerReference w:type="default" r:id="rId10"/>
          <w:pgSz w:w="12240" w:h="15840"/>
          <w:pgMar w:top="1440" w:right="1440" w:bottom="1440" w:left="2160" w:header="720" w:footer="720" w:gutter="0"/>
          <w:pgNumType w:fmt="lowerRoman" w:start="1"/>
          <w:cols w:space="720"/>
          <w:titlePg/>
          <w:docGrid w:linePitch="360"/>
        </w:sectPr>
      </w:pPr>
    </w:p>
    <w:p w:rsidR="00511A3D" w:rsidRDefault="00511A3D" w:rsidP="00C76D1D">
      <w:pPr>
        <w:spacing w:line="480" w:lineRule="auto"/>
        <w:jc w:val="center"/>
        <w:rPr>
          <w:rFonts w:ascii="Times New Roman" w:hAnsi="Times New Roman" w:cs="Times New Roman"/>
          <w:b/>
          <w:sz w:val="24"/>
          <w:szCs w:val="24"/>
        </w:rPr>
      </w:pPr>
    </w:p>
    <w:p w:rsidR="00C93C27" w:rsidRDefault="00136F8C" w:rsidP="00C76D1D">
      <w:pPr>
        <w:spacing w:line="480" w:lineRule="auto"/>
        <w:jc w:val="center"/>
        <w:rPr>
          <w:rFonts w:ascii="Times New Roman" w:hAnsi="Times New Roman" w:cs="Times New Roman"/>
          <w:b/>
          <w:sz w:val="24"/>
          <w:szCs w:val="24"/>
        </w:rPr>
      </w:pPr>
      <w:r w:rsidRPr="00136F8C">
        <w:rPr>
          <w:rFonts w:ascii="Times New Roman" w:hAnsi="Times New Roman" w:cs="Times New Roman"/>
          <w:b/>
          <w:sz w:val="24"/>
          <w:szCs w:val="24"/>
        </w:rPr>
        <w:t>Cha</w:t>
      </w:r>
      <w:r w:rsidR="00592341">
        <w:rPr>
          <w:rFonts w:ascii="Times New Roman" w:hAnsi="Times New Roman" w:cs="Times New Roman"/>
          <w:b/>
          <w:sz w:val="24"/>
          <w:szCs w:val="24"/>
        </w:rPr>
        <w:t>pter 1 Statement of the Problem</w:t>
      </w:r>
    </w:p>
    <w:p w:rsidR="00592341" w:rsidRPr="00136F8C" w:rsidRDefault="00592341" w:rsidP="00592341">
      <w:pPr>
        <w:spacing w:line="480" w:lineRule="auto"/>
        <w:rPr>
          <w:rFonts w:ascii="Times New Roman" w:hAnsi="Times New Roman" w:cs="Times New Roman"/>
          <w:b/>
          <w:sz w:val="24"/>
          <w:szCs w:val="24"/>
        </w:rPr>
      </w:pPr>
      <w:r>
        <w:rPr>
          <w:rFonts w:ascii="Times New Roman" w:hAnsi="Times New Roman" w:cs="Times New Roman"/>
          <w:b/>
          <w:sz w:val="24"/>
          <w:szCs w:val="24"/>
        </w:rPr>
        <w:t>Introduction</w:t>
      </w:r>
    </w:p>
    <w:p w:rsidR="00C93C27" w:rsidRPr="005E63E2" w:rsidRDefault="00C93C27" w:rsidP="00C93C27">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ab/>
        <w:t>Cholesterol is a fatty substance made naturally by the body.  It forms part of cell membranes and is a component of myelin which sheaths the axons of neurons in the nervous system.  Additionally</w:t>
      </w:r>
      <w:r w:rsidR="000420DA" w:rsidRPr="005E63E2">
        <w:rPr>
          <w:rFonts w:ascii="Times New Roman" w:hAnsi="Times New Roman" w:cs="Times New Roman"/>
          <w:sz w:val="24"/>
          <w:szCs w:val="24"/>
        </w:rPr>
        <w:t>,</w:t>
      </w:r>
      <w:r w:rsidRPr="005E63E2">
        <w:rPr>
          <w:rFonts w:ascii="Times New Roman" w:hAnsi="Times New Roman" w:cs="Times New Roman"/>
          <w:sz w:val="24"/>
          <w:szCs w:val="24"/>
        </w:rPr>
        <w:t xml:space="preserve"> cholesterol function</w:t>
      </w:r>
      <w:r w:rsidR="00C1260A">
        <w:rPr>
          <w:rFonts w:ascii="Times New Roman" w:hAnsi="Times New Roman" w:cs="Times New Roman"/>
          <w:sz w:val="24"/>
          <w:szCs w:val="24"/>
        </w:rPr>
        <w:softHyphen/>
      </w:r>
      <w:r w:rsidR="00C1260A">
        <w:rPr>
          <w:rFonts w:ascii="Times New Roman" w:hAnsi="Times New Roman" w:cs="Times New Roman"/>
          <w:sz w:val="24"/>
          <w:szCs w:val="24"/>
        </w:rPr>
        <w:softHyphen/>
      </w:r>
      <w:r w:rsidRPr="005E63E2">
        <w:rPr>
          <w:rFonts w:ascii="Times New Roman" w:hAnsi="Times New Roman" w:cs="Times New Roman"/>
          <w:sz w:val="24"/>
          <w:szCs w:val="24"/>
        </w:rPr>
        <w:t>s in the development and stability of synapses a</w:t>
      </w:r>
      <w:r w:rsidR="00362015" w:rsidRPr="005E63E2">
        <w:rPr>
          <w:rFonts w:ascii="Times New Roman" w:hAnsi="Times New Roman" w:cs="Times New Roman"/>
          <w:sz w:val="24"/>
          <w:szCs w:val="24"/>
        </w:rPr>
        <w:t>nd may have secondary effects on</w:t>
      </w:r>
      <w:r w:rsidRPr="005E63E2">
        <w:rPr>
          <w:rFonts w:ascii="Times New Roman" w:hAnsi="Times New Roman" w:cs="Times New Roman"/>
          <w:sz w:val="24"/>
          <w:szCs w:val="24"/>
        </w:rPr>
        <w:t xml:space="preserve"> the transmission of serotonin, which is a neurotransmitter in the brain that plays a role in mood </w:t>
      </w:r>
      <w:r w:rsidR="008905CB" w:rsidRPr="005E63E2">
        <w:rPr>
          <w:rFonts w:ascii="Times New Roman" w:hAnsi="Times New Roman" w:cs="Times New Roman"/>
          <w:sz w:val="24"/>
          <w:szCs w:val="24"/>
        </w:rPr>
        <w:fldChar w:fldCharType="begin"/>
      </w:r>
      <w:r w:rsidRPr="005E63E2">
        <w:rPr>
          <w:rFonts w:ascii="Times New Roman" w:hAnsi="Times New Roman" w:cs="Times New Roman"/>
          <w:sz w:val="24"/>
          <w:szCs w:val="24"/>
        </w:rPr>
        <w:instrText>ADDIN RW.CITE{{253 Chattopadhyay,A. 2007}}</w:instrText>
      </w:r>
      <w:r w:rsidR="008905CB" w:rsidRPr="005E63E2">
        <w:rPr>
          <w:rFonts w:ascii="Times New Roman" w:hAnsi="Times New Roman" w:cs="Times New Roman"/>
          <w:sz w:val="24"/>
          <w:szCs w:val="24"/>
        </w:rPr>
        <w:fldChar w:fldCharType="separate"/>
      </w:r>
      <w:r w:rsidRPr="005E63E2">
        <w:rPr>
          <w:rFonts w:ascii="Times New Roman" w:hAnsi="Times New Roman" w:cs="Times New Roman"/>
          <w:sz w:val="24"/>
          <w:szCs w:val="24"/>
        </w:rPr>
        <w:t xml:space="preserve">Chattopadhyay et al., </w:t>
      </w:r>
      <w:r w:rsidR="00C76D1D" w:rsidRPr="005E63E2">
        <w:rPr>
          <w:rFonts w:ascii="Times New Roman" w:hAnsi="Times New Roman" w:cs="Times New Roman"/>
          <w:sz w:val="24"/>
          <w:szCs w:val="24"/>
        </w:rPr>
        <w:t>(</w:t>
      </w:r>
      <w:r w:rsidRPr="005E63E2">
        <w:rPr>
          <w:rFonts w:ascii="Times New Roman" w:hAnsi="Times New Roman" w:cs="Times New Roman"/>
          <w:sz w:val="24"/>
          <w:szCs w:val="24"/>
        </w:rPr>
        <w:t>2007)</w:t>
      </w:r>
      <w:r w:rsidR="008905CB" w:rsidRPr="005E63E2">
        <w:rPr>
          <w:rFonts w:ascii="Times New Roman" w:hAnsi="Times New Roman" w:cs="Times New Roman"/>
          <w:sz w:val="24"/>
          <w:szCs w:val="24"/>
        </w:rPr>
        <w:fldChar w:fldCharType="end"/>
      </w:r>
      <w:r w:rsidRPr="005E63E2">
        <w:rPr>
          <w:rFonts w:ascii="Times New Roman" w:hAnsi="Times New Roman" w:cs="Times New Roman"/>
          <w:sz w:val="24"/>
          <w:szCs w:val="24"/>
        </w:rPr>
        <w:t xml:space="preserve">. </w:t>
      </w:r>
    </w:p>
    <w:p w:rsidR="0078368D" w:rsidRPr="005E63E2" w:rsidRDefault="002465D7" w:rsidP="00880818">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Components of the blood lipid-lipoprotein profile include t</w:t>
      </w:r>
      <w:r w:rsidR="00C66D07" w:rsidRPr="005E63E2">
        <w:rPr>
          <w:rFonts w:ascii="Times New Roman" w:hAnsi="Times New Roman" w:cs="Times New Roman"/>
          <w:sz w:val="24"/>
          <w:szCs w:val="24"/>
        </w:rPr>
        <w:t xml:space="preserve">otal cholesterol levels </w:t>
      </w:r>
      <w:r w:rsidR="004A765E" w:rsidRPr="005E63E2">
        <w:rPr>
          <w:rFonts w:ascii="Times New Roman" w:hAnsi="Times New Roman" w:cs="Times New Roman"/>
          <w:sz w:val="24"/>
          <w:szCs w:val="24"/>
        </w:rPr>
        <w:t>as well as</w:t>
      </w:r>
      <w:r w:rsidR="00C66D07" w:rsidRPr="005E63E2">
        <w:rPr>
          <w:rFonts w:ascii="Times New Roman" w:hAnsi="Times New Roman" w:cs="Times New Roman"/>
          <w:sz w:val="24"/>
          <w:szCs w:val="24"/>
        </w:rPr>
        <w:t xml:space="preserve"> its two components, low density lipoprotein</w:t>
      </w:r>
      <w:r w:rsidR="004A765E" w:rsidRPr="005E63E2">
        <w:rPr>
          <w:rFonts w:ascii="Times New Roman" w:hAnsi="Times New Roman" w:cs="Times New Roman"/>
          <w:sz w:val="24"/>
          <w:szCs w:val="24"/>
        </w:rPr>
        <w:t xml:space="preserve"> (LDL)</w:t>
      </w:r>
      <w:r w:rsidR="00C66D07" w:rsidRPr="005E63E2">
        <w:rPr>
          <w:rFonts w:ascii="Times New Roman" w:hAnsi="Times New Roman" w:cs="Times New Roman"/>
          <w:sz w:val="24"/>
          <w:szCs w:val="24"/>
        </w:rPr>
        <w:t xml:space="preserve"> cholesterol and high densi</w:t>
      </w:r>
      <w:r w:rsidR="004A765E" w:rsidRPr="005E63E2">
        <w:rPr>
          <w:rFonts w:ascii="Times New Roman" w:hAnsi="Times New Roman" w:cs="Times New Roman"/>
          <w:sz w:val="24"/>
          <w:szCs w:val="24"/>
        </w:rPr>
        <w:t>t</w:t>
      </w:r>
      <w:r w:rsidR="0036759F">
        <w:rPr>
          <w:rFonts w:ascii="Times New Roman" w:hAnsi="Times New Roman" w:cs="Times New Roman"/>
          <w:sz w:val="24"/>
          <w:szCs w:val="24"/>
        </w:rPr>
        <w:t>y lipoprotein (HDL) cholesterol.  The profile also includes</w:t>
      </w:r>
      <w:r w:rsidR="00C66D07" w:rsidRPr="005E63E2">
        <w:rPr>
          <w:rFonts w:ascii="Times New Roman" w:hAnsi="Times New Roman" w:cs="Times New Roman"/>
          <w:sz w:val="24"/>
          <w:szCs w:val="24"/>
        </w:rPr>
        <w:t xml:space="preserve"> blood triglyceride levels</w:t>
      </w:r>
      <w:r w:rsidR="004A765E" w:rsidRPr="005E63E2">
        <w:rPr>
          <w:rFonts w:ascii="Times New Roman" w:hAnsi="Times New Roman" w:cs="Times New Roman"/>
          <w:sz w:val="24"/>
          <w:szCs w:val="24"/>
        </w:rPr>
        <w:t>.</w:t>
      </w:r>
      <w:r w:rsidR="00C66D07" w:rsidRPr="005E63E2">
        <w:rPr>
          <w:rFonts w:ascii="Times New Roman" w:hAnsi="Times New Roman" w:cs="Times New Roman"/>
          <w:sz w:val="24"/>
          <w:szCs w:val="24"/>
        </w:rPr>
        <w:t xml:space="preserve">  This profile is used by the National Cholesterol Education Program </w:t>
      </w:r>
      <w:r w:rsidR="0078368D" w:rsidRPr="005E63E2">
        <w:rPr>
          <w:rFonts w:ascii="Times New Roman" w:hAnsi="Times New Roman" w:cs="Times New Roman"/>
          <w:sz w:val="24"/>
          <w:szCs w:val="24"/>
        </w:rPr>
        <w:t xml:space="preserve">(NCEP) </w:t>
      </w:r>
      <w:r w:rsidR="00C66D07" w:rsidRPr="005E63E2">
        <w:rPr>
          <w:rFonts w:ascii="Times New Roman" w:hAnsi="Times New Roman" w:cs="Times New Roman"/>
          <w:sz w:val="24"/>
          <w:szCs w:val="24"/>
        </w:rPr>
        <w:t xml:space="preserve">to identify </w:t>
      </w:r>
      <w:r w:rsidR="0078368D" w:rsidRPr="005E63E2">
        <w:rPr>
          <w:rFonts w:ascii="Times New Roman" w:hAnsi="Times New Roman" w:cs="Times New Roman"/>
          <w:sz w:val="24"/>
          <w:szCs w:val="24"/>
        </w:rPr>
        <w:t xml:space="preserve">abnormal lipid </w:t>
      </w:r>
      <w:r w:rsidR="004A765E" w:rsidRPr="005E63E2">
        <w:rPr>
          <w:rFonts w:ascii="Times New Roman" w:hAnsi="Times New Roman" w:cs="Times New Roman"/>
          <w:sz w:val="24"/>
          <w:szCs w:val="24"/>
        </w:rPr>
        <w:t xml:space="preserve">levels, known as </w:t>
      </w:r>
      <w:proofErr w:type="spellStart"/>
      <w:r w:rsidR="004A765E" w:rsidRPr="005E63E2">
        <w:rPr>
          <w:rFonts w:ascii="Times New Roman" w:hAnsi="Times New Roman" w:cs="Times New Roman"/>
          <w:sz w:val="24"/>
          <w:szCs w:val="24"/>
        </w:rPr>
        <w:t>dyslipidemia</w:t>
      </w:r>
      <w:proofErr w:type="spellEnd"/>
      <w:r w:rsidR="004A765E" w:rsidRPr="005E63E2">
        <w:rPr>
          <w:rFonts w:ascii="Times New Roman" w:hAnsi="Times New Roman" w:cs="Times New Roman"/>
          <w:sz w:val="24"/>
          <w:szCs w:val="24"/>
        </w:rPr>
        <w:t>.  The blood lipid-lipoprotein fractions have been shown to be strong predictors in the development of cardiovascular disease (CVD)</w:t>
      </w:r>
      <w:r w:rsidR="0078368D" w:rsidRPr="005E63E2">
        <w:rPr>
          <w:rFonts w:ascii="Times New Roman" w:hAnsi="Times New Roman" w:cs="Times New Roman"/>
          <w:sz w:val="24"/>
          <w:szCs w:val="24"/>
        </w:rPr>
        <w:t xml:space="preserve"> </w:t>
      </w:r>
      <w:r w:rsidR="00EF541B" w:rsidRPr="005E63E2">
        <w:rPr>
          <w:rFonts w:ascii="Times New Roman" w:hAnsi="Times New Roman" w:cs="Times New Roman"/>
          <w:sz w:val="24"/>
          <w:szCs w:val="24"/>
        </w:rPr>
        <w:t>(</w:t>
      </w:r>
      <w:r w:rsidR="00F7575E">
        <w:rPr>
          <w:rFonts w:ascii="Times New Roman" w:hAnsi="Times New Roman" w:cs="Times New Roman"/>
          <w:sz w:val="24"/>
          <w:szCs w:val="24"/>
        </w:rPr>
        <w:t>National Heart Lung and Blood Institute (</w:t>
      </w:r>
      <w:r w:rsidR="00EF541B" w:rsidRPr="005E63E2">
        <w:rPr>
          <w:rFonts w:ascii="Times New Roman" w:hAnsi="Times New Roman" w:cs="Times New Roman"/>
          <w:sz w:val="24"/>
          <w:szCs w:val="24"/>
        </w:rPr>
        <w:t>NHLBI</w:t>
      </w:r>
      <w:r w:rsidR="00F7575E">
        <w:rPr>
          <w:rFonts w:ascii="Times New Roman" w:hAnsi="Times New Roman" w:cs="Times New Roman"/>
          <w:sz w:val="24"/>
          <w:szCs w:val="24"/>
        </w:rPr>
        <w:t>)</w:t>
      </w:r>
      <w:r w:rsidR="00EF541B" w:rsidRPr="005E63E2">
        <w:rPr>
          <w:rFonts w:ascii="Times New Roman" w:hAnsi="Times New Roman" w:cs="Times New Roman"/>
          <w:sz w:val="24"/>
          <w:szCs w:val="24"/>
        </w:rPr>
        <w:t xml:space="preserve"> 2012).</w:t>
      </w:r>
    </w:p>
    <w:p w:rsidR="00E253C7" w:rsidRPr="005E63E2" w:rsidRDefault="000E14F4" w:rsidP="00880818">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Total cholesterol is made up of the combination of two different </w:t>
      </w:r>
      <w:r w:rsidR="00C36A44" w:rsidRPr="005E63E2">
        <w:rPr>
          <w:rFonts w:ascii="Times New Roman" w:hAnsi="Times New Roman" w:cs="Times New Roman"/>
          <w:sz w:val="24"/>
          <w:szCs w:val="24"/>
        </w:rPr>
        <w:t>types which</w:t>
      </w:r>
      <w:r w:rsidR="00C93C27" w:rsidRPr="005E63E2">
        <w:rPr>
          <w:rFonts w:ascii="Times New Roman" w:hAnsi="Times New Roman" w:cs="Times New Roman"/>
          <w:sz w:val="24"/>
          <w:szCs w:val="24"/>
        </w:rPr>
        <w:t xml:space="preserve"> are distinguished by the </w:t>
      </w:r>
      <w:r w:rsidRPr="005E63E2">
        <w:rPr>
          <w:rFonts w:ascii="Times New Roman" w:hAnsi="Times New Roman" w:cs="Times New Roman"/>
          <w:sz w:val="24"/>
          <w:szCs w:val="24"/>
        </w:rPr>
        <w:t xml:space="preserve">kind </w:t>
      </w:r>
      <w:r w:rsidR="00C93C27" w:rsidRPr="005E63E2">
        <w:rPr>
          <w:rFonts w:ascii="Times New Roman" w:hAnsi="Times New Roman" w:cs="Times New Roman"/>
          <w:sz w:val="24"/>
          <w:szCs w:val="24"/>
        </w:rPr>
        <w:t xml:space="preserve">of lipoprotein that carries them through the body.  </w:t>
      </w:r>
      <w:r w:rsidR="000E0FCC" w:rsidRPr="005E63E2">
        <w:rPr>
          <w:rFonts w:ascii="Times New Roman" w:hAnsi="Times New Roman" w:cs="Times New Roman"/>
          <w:sz w:val="24"/>
          <w:szCs w:val="24"/>
        </w:rPr>
        <w:t>According to the NCEP, total cholesterol levels should be &lt;200 mg/</w:t>
      </w:r>
      <w:proofErr w:type="spellStart"/>
      <w:r w:rsidR="000E0FCC" w:rsidRPr="005E63E2">
        <w:rPr>
          <w:rFonts w:ascii="Times New Roman" w:hAnsi="Times New Roman" w:cs="Times New Roman"/>
          <w:sz w:val="24"/>
          <w:szCs w:val="24"/>
        </w:rPr>
        <w:t>dL</w:t>
      </w:r>
      <w:proofErr w:type="spellEnd"/>
      <w:r w:rsidR="000E0FCC" w:rsidRPr="005E63E2">
        <w:rPr>
          <w:rFonts w:ascii="Times New Roman" w:hAnsi="Times New Roman" w:cs="Times New Roman"/>
          <w:sz w:val="24"/>
          <w:szCs w:val="24"/>
        </w:rPr>
        <w:t xml:space="preserve"> (</w:t>
      </w:r>
      <w:r w:rsidR="00DD11D9" w:rsidRPr="005E63E2">
        <w:rPr>
          <w:rFonts w:ascii="Times New Roman" w:hAnsi="Times New Roman" w:cs="Times New Roman"/>
          <w:sz w:val="24"/>
          <w:szCs w:val="24"/>
        </w:rPr>
        <w:t xml:space="preserve">See </w:t>
      </w:r>
      <w:r w:rsidR="000E0FCC" w:rsidRPr="005E63E2">
        <w:rPr>
          <w:rFonts w:ascii="Times New Roman" w:hAnsi="Times New Roman" w:cs="Times New Roman"/>
          <w:sz w:val="24"/>
          <w:szCs w:val="24"/>
        </w:rPr>
        <w:t xml:space="preserve">Table 1) </w:t>
      </w:r>
      <w:r w:rsidR="00E253C7" w:rsidRPr="005E63E2">
        <w:rPr>
          <w:rFonts w:ascii="Times New Roman" w:hAnsi="Times New Roman" w:cs="Times New Roman"/>
          <w:sz w:val="24"/>
          <w:szCs w:val="24"/>
        </w:rPr>
        <w:t>however</w:t>
      </w:r>
      <w:r w:rsidR="0036759F">
        <w:rPr>
          <w:rFonts w:ascii="Times New Roman" w:hAnsi="Times New Roman" w:cs="Times New Roman"/>
          <w:sz w:val="24"/>
          <w:szCs w:val="24"/>
        </w:rPr>
        <w:t>,</w:t>
      </w:r>
      <w:r w:rsidR="00E253C7" w:rsidRPr="005E63E2">
        <w:rPr>
          <w:rFonts w:ascii="Times New Roman" w:hAnsi="Times New Roman" w:cs="Times New Roman"/>
          <w:sz w:val="24"/>
          <w:szCs w:val="24"/>
        </w:rPr>
        <w:t xml:space="preserve"> elevated levels could be caused by high HDL cholesterol which is </w:t>
      </w:r>
      <w:r w:rsidR="00DD11D9" w:rsidRPr="005E63E2">
        <w:rPr>
          <w:rFonts w:ascii="Times New Roman" w:hAnsi="Times New Roman" w:cs="Times New Roman"/>
          <w:sz w:val="24"/>
          <w:szCs w:val="24"/>
        </w:rPr>
        <w:t xml:space="preserve">actually </w:t>
      </w:r>
      <w:r w:rsidR="00E253C7" w:rsidRPr="005E63E2">
        <w:rPr>
          <w:rFonts w:ascii="Times New Roman" w:hAnsi="Times New Roman" w:cs="Times New Roman"/>
          <w:sz w:val="24"/>
          <w:szCs w:val="24"/>
        </w:rPr>
        <w:t>beneficial</w:t>
      </w:r>
      <w:r w:rsidR="00F7575E">
        <w:rPr>
          <w:rFonts w:ascii="Times New Roman" w:hAnsi="Times New Roman" w:cs="Times New Roman"/>
          <w:sz w:val="24"/>
          <w:szCs w:val="24"/>
        </w:rPr>
        <w:t xml:space="preserve"> (NHLBI 2012)</w:t>
      </w:r>
      <w:r w:rsidR="00E253C7" w:rsidRPr="005E63E2">
        <w:rPr>
          <w:rFonts w:ascii="Times New Roman" w:hAnsi="Times New Roman" w:cs="Times New Roman"/>
          <w:sz w:val="24"/>
          <w:szCs w:val="24"/>
        </w:rPr>
        <w:t xml:space="preserve">.  </w:t>
      </w:r>
    </w:p>
    <w:p w:rsidR="000E14F4" w:rsidRPr="005E63E2" w:rsidRDefault="00E253C7" w:rsidP="00880818">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 </w:t>
      </w:r>
      <w:r w:rsidR="000E14F4" w:rsidRPr="005E63E2">
        <w:rPr>
          <w:rFonts w:ascii="Times New Roman" w:hAnsi="Times New Roman" w:cs="Times New Roman"/>
          <w:sz w:val="24"/>
          <w:szCs w:val="24"/>
        </w:rPr>
        <w:t xml:space="preserve">The negative effects associated with elevated cholesterol levels are not based </w:t>
      </w:r>
      <w:r w:rsidR="0036759F">
        <w:rPr>
          <w:rFonts w:ascii="Times New Roman" w:hAnsi="Times New Roman" w:cs="Times New Roman"/>
          <w:sz w:val="24"/>
          <w:szCs w:val="24"/>
        </w:rPr>
        <w:t xml:space="preserve">solely </w:t>
      </w:r>
      <w:r w:rsidR="000E14F4" w:rsidRPr="005E63E2">
        <w:rPr>
          <w:rFonts w:ascii="Times New Roman" w:hAnsi="Times New Roman" w:cs="Times New Roman"/>
          <w:sz w:val="24"/>
          <w:szCs w:val="24"/>
        </w:rPr>
        <w:t xml:space="preserve">on total cholesterol, but </w:t>
      </w:r>
      <w:r w:rsidR="0036759F">
        <w:rPr>
          <w:rFonts w:ascii="Times New Roman" w:hAnsi="Times New Roman" w:cs="Times New Roman"/>
          <w:sz w:val="24"/>
          <w:szCs w:val="24"/>
        </w:rPr>
        <w:t xml:space="preserve">more so on </w:t>
      </w:r>
      <w:r w:rsidR="00C93C27" w:rsidRPr="005E63E2">
        <w:rPr>
          <w:rFonts w:ascii="Times New Roman" w:hAnsi="Times New Roman" w:cs="Times New Roman"/>
          <w:sz w:val="24"/>
          <w:szCs w:val="24"/>
        </w:rPr>
        <w:t xml:space="preserve">LDL cholesterol </w:t>
      </w:r>
      <w:r w:rsidR="0036759F">
        <w:rPr>
          <w:rFonts w:ascii="Times New Roman" w:hAnsi="Times New Roman" w:cs="Times New Roman"/>
          <w:sz w:val="24"/>
          <w:szCs w:val="24"/>
        </w:rPr>
        <w:t xml:space="preserve">levels </w:t>
      </w:r>
      <w:r w:rsidR="00E12FC9">
        <w:rPr>
          <w:rFonts w:ascii="Times New Roman" w:hAnsi="Times New Roman" w:cs="Times New Roman"/>
          <w:sz w:val="24"/>
          <w:szCs w:val="24"/>
        </w:rPr>
        <w:t>instead.  This “bad</w:t>
      </w:r>
      <w:r w:rsidR="000E14F4" w:rsidRPr="005E63E2">
        <w:rPr>
          <w:rFonts w:ascii="Times New Roman" w:hAnsi="Times New Roman" w:cs="Times New Roman"/>
          <w:sz w:val="24"/>
          <w:szCs w:val="24"/>
        </w:rPr>
        <w:t xml:space="preserve"> cholesterol</w:t>
      </w:r>
      <w:r w:rsidR="00E12FC9">
        <w:rPr>
          <w:rFonts w:ascii="Times New Roman" w:hAnsi="Times New Roman" w:cs="Times New Roman"/>
          <w:sz w:val="24"/>
          <w:szCs w:val="24"/>
        </w:rPr>
        <w:t>”</w:t>
      </w:r>
      <w:r w:rsidR="000E14F4" w:rsidRPr="005E63E2">
        <w:rPr>
          <w:rFonts w:ascii="Times New Roman" w:hAnsi="Times New Roman" w:cs="Times New Roman"/>
          <w:sz w:val="24"/>
          <w:szCs w:val="24"/>
        </w:rPr>
        <w:t xml:space="preserve"> </w:t>
      </w:r>
      <w:r w:rsidR="00C93C27" w:rsidRPr="005E63E2">
        <w:rPr>
          <w:rFonts w:ascii="Times New Roman" w:hAnsi="Times New Roman" w:cs="Times New Roman"/>
          <w:sz w:val="24"/>
          <w:szCs w:val="24"/>
        </w:rPr>
        <w:t>is more likely to lead to heart disease because</w:t>
      </w:r>
      <w:r w:rsidR="00F7575E">
        <w:rPr>
          <w:rFonts w:ascii="Times New Roman" w:hAnsi="Times New Roman" w:cs="Times New Roman"/>
          <w:sz w:val="24"/>
          <w:szCs w:val="24"/>
        </w:rPr>
        <w:t>,</w:t>
      </w:r>
      <w:r w:rsidR="00C93C27" w:rsidRPr="005E63E2">
        <w:rPr>
          <w:rFonts w:ascii="Times New Roman" w:hAnsi="Times New Roman" w:cs="Times New Roman"/>
          <w:sz w:val="24"/>
          <w:szCs w:val="24"/>
        </w:rPr>
        <w:t xml:space="preserve"> when present in large </w:t>
      </w:r>
      <w:r w:rsidR="00C93C27" w:rsidRPr="005E63E2">
        <w:rPr>
          <w:rFonts w:ascii="Times New Roman" w:hAnsi="Times New Roman" w:cs="Times New Roman"/>
          <w:sz w:val="24"/>
          <w:szCs w:val="24"/>
        </w:rPr>
        <w:lastRenderedPageBreak/>
        <w:t>amounts</w:t>
      </w:r>
      <w:r w:rsidR="00F7575E">
        <w:rPr>
          <w:rFonts w:ascii="Times New Roman" w:hAnsi="Times New Roman" w:cs="Times New Roman"/>
          <w:sz w:val="24"/>
          <w:szCs w:val="24"/>
        </w:rPr>
        <w:t>,</w:t>
      </w:r>
      <w:r w:rsidR="00C93C27" w:rsidRPr="005E63E2">
        <w:rPr>
          <w:rFonts w:ascii="Times New Roman" w:hAnsi="Times New Roman" w:cs="Times New Roman"/>
          <w:sz w:val="24"/>
          <w:szCs w:val="24"/>
        </w:rPr>
        <w:t xml:space="preserve"> it causes the buildup of plaque which clogs the arteries.</w:t>
      </w:r>
      <w:r w:rsidR="00DD11D9" w:rsidRPr="005E63E2">
        <w:rPr>
          <w:rFonts w:ascii="Times New Roman" w:hAnsi="Times New Roman" w:cs="Times New Roman"/>
          <w:sz w:val="24"/>
          <w:szCs w:val="24"/>
        </w:rPr>
        <w:t xml:space="preserve">  It is LDL levels that are taken into consideration when determining the need for treatment and targeted by lipid lowering medications.  Optimal levels are &lt;100 mg/</w:t>
      </w:r>
      <w:proofErr w:type="spellStart"/>
      <w:r w:rsidR="00DD11D9" w:rsidRPr="005E63E2">
        <w:rPr>
          <w:rFonts w:ascii="Times New Roman" w:hAnsi="Times New Roman" w:cs="Times New Roman"/>
          <w:sz w:val="24"/>
          <w:szCs w:val="24"/>
        </w:rPr>
        <w:t>dL</w:t>
      </w:r>
      <w:proofErr w:type="spellEnd"/>
      <w:r w:rsidR="00DD11D9" w:rsidRPr="005E63E2">
        <w:rPr>
          <w:rFonts w:ascii="Times New Roman" w:hAnsi="Times New Roman" w:cs="Times New Roman"/>
          <w:sz w:val="24"/>
          <w:szCs w:val="24"/>
        </w:rPr>
        <w:t xml:space="preserve">, although it could be lower depending on the presence of additional risk factors </w:t>
      </w:r>
      <w:r w:rsidR="00E12FC9">
        <w:rPr>
          <w:rFonts w:ascii="Times New Roman" w:hAnsi="Times New Roman" w:cs="Times New Roman"/>
          <w:sz w:val="24"/>
          <w:szCs w:val="24"/>
        </w:rPr>
        <w:t>for CVD</w:t>
      </w:r>
      <w:r w:rsidR="00F7575E">
        <w:rPr>
          <w:rFonts w:ascii="Times New Roman" w:hAnsi="Times New Roman" w:cs="Times New Roman"/>
          <w:sz w:val="24"/>
          <w:szCs w:val="24"/>
        </w:rPr>
        <w:t xml:space="preserve"> (NHLBI 2012)</w:t>
      </w:r>
      <w:r w:rsidR="00DD11D9" w:rsidRPr="005E63E2">
        <w:rPr>
          <w:rFonts w:ascii="Times New Roman" w:hAnsi="Times New Roman" w:cs="Times New Roman"/>
          <w:sz w:val="24"/>
          <w:szCs w:val="24"/>
        </w:rPr>
        <w:t xml:space="preserve">.  </w:t>
      </w:r>
      <w:r w:rsidR="00C93C27" w:rsidRPr="005E63E2">
        <w:rPr>
          <w:rFonts w:ascii="Times New Roman" w:hAnsi="Times New Roman" w:cs="Times New Roman"/>
          <w:sz w:val="24"/>
          <w:szCs w:val="24"/>
        </w:rPr>
        <w:t xml:space="preserve">  </w:t>
      </w:r>
    </w:p>
    <w:p w:rsidR="00880818" w:rsidRPr="005E63E2" w:rsidRDefault="00962FBB" w:rsidP="00880818">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High density lipoproteins</w:t>
      </w:r>
      <w:r w:rsidR="00C93C27" w:rsidRPr="005E63E2">
        <w:rPr>
          <w:rFonts w:ascii="Times New Roman" w:hAnsi="Times New Roman" w:cs="Times New Roman"/>
          <w:sz w:val="24"/>
          <w:szCs w:val="24"/>
        </w:rPr>
        <w:t xml:space="preserve"> carr</w:t>
      </w:r>
      <w:r w:rsidRPr="005E63E2">
        <w:rPr>
          <w:rFonts w:ascii="Times New Roman" w:hAnsi="Times New Roman" w:cs="Times New Roman"/>
          <w:sz w:val="24"/>
          <w:szCs w:val="24"/>
        </w:rPr>
        <w:t>y</w:t>
      </w:r>
      <w:r w:rsidR="00C93C27" w:rsidRPr="005E63E2">
        <w:rPr>
          <w:rFonts w:ascii="Times New Roman" w:hAnsi="Times New Roman" w:cs="Times New Roman"/>
          <w:sz w:val="24"/>
          <w:szCs w:val="24"/>
        </w:rPr>
        <w:t xml:space="preserve"> cholesterol </w:t>
      </w:r>
      <w:r w:rsidR="00D8397C" w:rsidRPr="005E63E2">
        <w:rPr>
          <w:rFonts w:ascii="Times New Roman" w:hAnsi="Times New Roman" w:cs="Times New Roman"/>
          <w:sz w:val="24"/>
          <w:szCs w:val="24"/>
        </w:rPr>
        <w:t xml:space="preserve">away from the arteries </w:t>
      </w:r>
      <w:r w:rsidR="00F7575E">
        <w:rPr>
          <w:rFonts w:ascii="Times New Roman" w:hAnsi="Times New Roman" w:cs="Times New Roman"/>
          <w:sz w:val="24"/>
          <w:szCs w:val="24"/>
        </w:rPr>
        <w:t>to the liver for removal.  Therefore,</w:t>
      </w:r>
      <w:r w:rsidR="00C93C27" w:rsidRPr="005E63E2">
        <w:rPr>
          <w:rFonts w:ascii="Times New Roman" w:hAnsi="Times New Roman" w:cs="Times New Roman"/>
          <w:sz w:val="24"/>
          <w:szCs w:val="24"/>
        </w:rPr>
        <w:t xml:space="preserve"> </w:t>
      </w:r>
      <w:r w:rsidRPr="005E63E2">
        <w:rPr>
          <w:rFonts w:ascii="Times New Roman" w:hAnsi="Times New Roman" w:cs="Times New Roman"/>
          <w:sz w:val="24"/>
          <w:szCs w:val="24"/>
        </w:rPr>
        <w:t>HDL cholesterol</w:t>
      </w:r>
      <w:r w:rsidR="00C93C27" w:rsidRPr="005E63E2">
        <w:rPr>
          <w:rFonts w:ascii="Times New Roman" w:hAnsi="Times New Roman" w:cs="Times New Roman"/>
          <w:sz w:val="24"/>
          <w:szCs w:val="24"/>
        </w:rPr>
        <w:t xml:space="preserve"> is generally referred to as the “good cholesterol”</w:t>
      </w:r>
      <w:r w:rsidR="00DE31C2" w:rsidRPr="005E63E2">
        <w:rPr>
          <w:rFonts w:ascii="Times New Roman" w:hAnsi="Times New Roman" w:cs="Times New Roman"/>
          <w:sz w:val="24"/>
          <w:szCs w:val="24"/>
        </w:rPr>
        <w:t xml:space="preserve"> </w:t>
      </w:r>
      <w:r w:rsidR="00D8397C" w:rsidRPr="005E63E2">
        <w:rPr>
          <w:rFonts w:ascii="Times New Roman" w:hAnsi="Times New Roman" w:cs="Times New Roman"/>
          <w:sz w:val="24"/>
          <w:szCs w:val="24"/>
        </w:rPr>
        <w:t xml:space="preserve">because it slows the buildup of plaques. </w:t>
      </w:r>
      <w:r w:rsidRPr="005E63E2">
        <w:rPr>
          <w:rFonts w:ascii="Times New Roman" w:hAnsi="Times New Roman" w:cs="Times New Roman"/>
          <w:sz w:val="24"/>
          <w:szCs w:val="24"/>
        </w:rPr>
        <w:t xml:space="preserve"> </w:t>
      </w:r>
      <w:r w:rsidR="00DD11D9" w:rsidRPr="005E63E2">
        <w:rPr>
          <w:rFonts w:ascii="Times New Roman" w:hAnsi="Times New Roman" w:cs="Times New Roman"/>
          <w:sz w:val="24"/>
          <w:szCs w:val="24"/>
        </w:rPr>
        <w:t xml:space="preserve">Higher levels of HDL cholesterol are desirable because of its beneficial </w:t>
      </w:r>
      <w:proofErr w:type="gramStart"/>
      <w:r w:rsidRPr="005E63E2">
        <w:rPr>
          <w:rFonts w:ascii="Times New Roman" w:hAnsi="Times New Roman" w:cs="Times New Roman"/>
          <w:sz w:val="24"/>
          <w:szCs w:val="24"/>
        </w:rPr>
        <w:t>effects</w:t>
      </w:r>
      <w:r w:rsidR="00F7575E">
        <w:rPr>
          <w:rFonts w:ascii="Times New Roman" w:hAnsi="Times New Roman" w:cs="Times New Roman"/>
          <w:sz w:val="24"/>
          <w:szCs w:val="24"/>
        </w:rPr>
        <w:t>,</w:t>
      </w:r>
      <w:proofErr w:type="gramEnd"/>
      <w:r w:rsidR="00DD11D9" w:rsidRPr="005E63E2">
        <w:rPr>
          <w:rFonts w:ascii="Times New Roman" w:hAnsi="Times New Roman" w:cs="Times New Roman"/>
          <w:sz w:val="24"/>
          <w:szCs w:val="24"/>
        </w:rPr>
        <w:t xml:space="preserve"> and concentrations &gt;60 mg/</w:t>
      </w:r>
      <w:proofErr w:type="spellStart"/>
      <w:r w:rsidR="00DD11D9" w:rsidRPr="005E63E2">
        <w:rPr>
          <w:rFonts w:ascii="Times New Roman" w:hAnsi="Times New Roman" w:cs="Times New Roman"/>
          <w:sz w:val="24"/>
          <w:szCs w:val="24"/>
        </w:rPr>
        <w:t>dL</w:t>
      </w:r>
      <w:proofErr w:type="spellEnd"/>
      <w:r w:rsidR="00DD11D9" w:rsidRPr="005E63E2">
        <w:rPr>
          <w:rFonts w:ascii="Times New Roman" w:hAnsi="Times New Roman" w:cs="Times New Roman"/>
          <w:sz w:val="24"/>
          <w:szCs w:val="24"/>
        </w:rPr>
        <w:t xml:space="preserve"> </w:t>
      </w:r>
      <w:r w:rsidRPr="005E63E2">
        <w:rPr>
          <w:rFonts w:ascii="Times New Roman" w:hAnsi="Times New Roman" w:cs="Times New Roman"/>
          <w:sz w:val="24"/>
          <w:szCs w:val="24"/>
        </w:rPr>
        <w:t xml:space="preserve">can counter the effects of other CVD risk factors </w:t>
      </w:r>
      <w:r w:rsidR="00E12FC9">
        <w:rPr>
          <w:rFonts w:ascii="Times New Roman" w:hAnsi="Times New Roman" w:cs="Times New Roman"/>
          <w:sz w:val="24"/>
          <w:szCs w:val="24"/>
        </w:rPr>
        <w:t>(NHLBI 2012</w:t>
      </w:r>
      <w:r w:rsidR="00DE31C2" w:rsidRPr="005E63E2">
        <w:rPr>
          <w:rFonts w:ascii="Times New Roman" w:hAnsi="Times New Roman" w:cs="Times New Roman"/>
          <w:sz w:val="24"/>
          <w:szCs w:val="24"/>
        </w:rPr>
        <w:t>)</w:t>
      </w:r>
      <w:r w:rsidR="00C93C27" w:rsidRPr="005E63E2">
        <w:rPr>
          <w:rFonts w:ascii="Times New Roman" w:hAnsi="Times New Roman" w:cs="Times New Roman"/>
          <w:sz w:val="24"/>
          <w:szCs w:val="24"/>
        </w:rPr>
        <w:t xml:space="preserve">.  </w:t>
      </w:r>
    </w:p>
    <w:p w:rsidR="00C36A44" w:rsidRPr="005E63E2" w:rsidRDefault="00A2189F" w:rsidP="00880818">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Triglyceride levels are significantly correlated with total, LDL and HDL cholesterol levels and have recently been deemed an independent risk factor of CVD which explains their inclusion in the lipid profile</w:t>
      </w:r>
      <w:r w:rsidR="00E12FC9">
        <w:rPr>
          <w:rFonts w:ascii="Times New Roman" w:hAnsi="Times New Roman" w:cs="Times New Roman"/>
          <w:sz w:val="24"/>
          <w:szCs w:val="24"/>
        </w:rPr>
        <w:t xml:space="preserve"> (NCEP ATP III)</w:t>
      </w:r>
      <w:r w:rsidRPr="005E63E2">
        <w:rPr>
          <w:rFonts w:ascii="Times New Roman" w:hAnsi="Times New Roman" w:cs="Times New Roman"/>
          <w:sz w:val="24"/>
          <w:szCs w:val="24"/>
        </w:rPr>
        <w:t>.  Triglycerides are a form of fat made in the body and often increase a</w:t>
      </w:r>
      <w:r w:rsidR="00F7575E">
        <w:rPr>
          <w:rFonts w:ascii="Times New Roman" w:hAnsi="Times New Roman" w:cs="Times New Roman"/>
          <w:sz w:val="24"/>
          <w:szCs w:val="24"/>
        </w:rPr>
        <w:t>s a</w:t>
      </w:r>
      <w:r w:rsidRPr="005E63E2">
        <w:rPr>
          <w:rFonts w:ascii="Times New Roman" w:hAnsi="Times New Roman" w:cs="Times New Roman"/>
          <w:sz w:val="24"/>
          <w:szCs w:val="24"/>
        </w:rPr>
        <w:t xml:space="preserve"> result of </w:t>
      </w:r>
      <w:r w:rsidR="00F7575E" w:rsidRPr="005E63E2">
        <w:rPr>
          <w:rFonts w:ascii="Times New Roman" w:hAnsi="Times New Roman" w:cs="Times New Roman"/>
          <w:sz w:val="24"/>
          <w:szCs w:val="24"/>
        </w:rPr>
        <w:t xml:space="preserve">physical inactivity, </w:t>
      </w:r>
      <w:r w:rsidRPr="005E63E2">
        <w:rPr>
          <w:rFonts w:ascii="Times New Roman" w:hAnsi="Times New Roman" w:cs="Times New Roman"/>
          <w:sz w:val="24"/>
          <w:szCs w:val="24"/>
        </w:rPr>
        <w:t>being overweight or obese, cigarette smoking, excessive alcohol u</w:t>
      </w:r>
      <w:r w:rsidR="00F7575E">
        <w:rPr>
          <w:rFonts w:ascii="Times New Roman" w:hAnsi="Times New Roman" w:cs="Times New Roman"/>
          <w:sz w:val="24"/>
          <w:szCs w:val="24"/>
        </w:rPr>
        <w:t>se, or high carbohydrate diets.  E</w:t>
      </w:r>
      <w:r w:rsidRPr="005E63E2">
        <w:rPr>
          <w:rFonts w:ascii="Times New Roman" w:hAnsi="Times New Roman" w:cs="Times New Roman"/>
          <w:sz w:val="24"/>
          <w:szCs w:val="24"/>
        </w:rPr>
        <w:t>levated levels</w:t>
      </w:r>
      <w:r w:rsidR="00F7575E">
        <w:rPr>
          <w:rFonts w:ascii="Times New Roman" w:hAnsi="Times New Roman" w:cs="Times New Roman"/>
          <w:sz w:val="24"/>
          <w:szCs w:val="24"/>
        </w:rPr>
        <w:t xml:space="preserve"> of triglycerides</w:t>
      </w:r>
      <w:r w:rsidRPr="005E63E2">
        <w:rPr>
          <w:rFonts w:ascii="Times New Roman" w:hAnsi="Times New Roman" w:cs="Times New Roman"/>
          <w:sz w:val="24"/>
          <w:szCs w:val="24"/>
        </w:rPr>
        <w:t xml:space="preserve"> are </w:t>
      </w:r>
      <w:r w:rsidR="002B1AEF" w:rsidRPr="005E63E2">
        <w:rPr>
          <w:rFonts w:ascii="Times New Roman" w:hAnsi="Times New Roman" w:cs="Times New Roman"/>
          <w:sz w:val="24"/>
          <w:szCs w:val="24"/>
        </w:rPr>
        <w:t xml:space="preserve">often </w:t>
      </w:r>
      <w:r w:rsidRPr="005E63E2">
        <w:rPr>
          <w:rFonts w:ascii="Times New Roman" w:hAnsi="Times New Roman" w:cs="Times New Roman"/>
          <w:sz w:val="24"/>
          <w:szCs w:val="24"/>
        </w:rPr>
        <w:t>seen in those with type 2 diabetes</w:t>
      </w:r>
      <w:r w:rsidR="00E12FC9">
        <w:rPr>
          <w:rFonts w:ascii="Times New Roman" w:hAnsi="Times New Roman" w:cs="Times New Roman"/>
          <w:sz w:val="24"/>
          <w:szCs w:val="24"/>
        </w:rPr>
        <w:t xml:space="preserve"> </w:t>
      </w:r>
      <w:r w:rsidR="00F7575E">
        <w:rPr>
          <w:rFonts w:ascii="Times New Roman" w:hAnsi="Times New Roman" w:cs="Times New Roman"/>
          <w:sz w:val="24"/>
          <w:szCs w:val="24"/>
        </w:rPr>
        <w:t xml:space="preserve">as well </w:t>
      </w:r>
      <w:r w:rsidR="00E12FC9">
        <w:rPr>
          <w:rFonts w:ascii="Times New Roman" w:hAnsi="Times New Roman" w:cs="Times New Roman"/>
          <w:sz w:val="24"/>
          <w:szCs w:val="24"/>
        </w:rPr>
        <w:t>(NHLBI 2012)</w:t>
      </w:r>
      <w:r w:rsidRPr="005E63E2">
        <w:rPr>
          <w:rFonts w:ascii="Times New Roman" w:hAnsi="Times New Roman" w:cs="Times New Roman"/>
          <w:sz w:val="24"/>
          <w:szCs w:val="24"/>
        </w:rPr>
        <w:t xml:space="preserve">.  Very low density lipoproteins (VLDL) are </w:t>
      </w:r>
      <w:r w:rsidR="00D777F4" w:rsidRPr="005E63E2">
        <w:rPr>
          <w:rFonts w:ascii="Times New Roman" w:hAnsi="Times New Roman" w:cs="Times New Roman"/>
          <w:sz w:val="24"/>
          <w:szCs w:val="24"/>
        </w:rPr>
        <w:t xml:space="preserve">LDL cholesterol precursors and are rich in triglycerides. </w:t>
      </w:r>
      <w:r w:rsidR="00E12FC9">
        <w:rPr>
          <w:rFonts w:ascii="Times New Roman" w:hAnsi="Times New Roman" w:cs="Times New Roman"/>
          <w:sz w:val="24"/>
          <w:szCs w:val="24"/>
        </w:rPr>
        <w:t xml:space="preserve"> </w:t>
      </w:r>
      <w:r w:rsidR="00D777F4" w:rsidRPr="005E63E2">
        <w:rPr>
          <w:rFonts w:ascii="Times New Roman" w:hAnsi="Times New Roman" w:cs="Times New Roman"/>
          <w:sz w:val="24"/>
          <w:szCs w:val="24"/>
        </w:rPr>
        <w:t>Their remnants are thought to act similarly to LDL cholesterol and promote atherosclerosis which is why non-HDL cholesterol, including VLDLs and triglycerides, is the secondary target of lipid treatment</w:t>
      </w:r>
      <w:r w:rsidR="00E12FC9">
        <w:rPr>
          <w:rFonts w:ascii="Times New Roman" w:hAnsi="Times New Roman" w:cs="Times New Roman"/>
          <w:sz w:val="24"/>
          <w:szCs w:val="24"/>
        </w:rPr>
        <w:t xml:space="preserve"> </w:t>
      </w:r>
      <w:r w:rsidR="00E12FC9" w:rsidRPr="005E63E2">
        <w:rPr>
          <w:rFonts w:ascii="Times New Roman" w:hAnsi="Times New Roman" w:cs="Times New Roman"/>
          <w:sz w:val="24"/>
          <w:szCs w:val="24"/>
        </w:rPr>
        <w:t>(NCEP ATP III)</w:t>
      </w:r>
      <w:r w:rsidR="00C86E1B" w:rsidRPr="005E63E2">
        <w:rPr>
          <w:rFonts w:ascii="Times New Roman" w:hAnsi="Times New Roman" w:cs="Times New Roman"/>
          <w:sz w:val="24"/>
          <w:szCs w:val="24"/>
        </w:rPr>
        <w:t>.  According to the NCEP optimal triglyceride levels are &lt;150 mg/</w:t>
      </w:r>
      <w:proofErr w:type="spellStart"/>
      <w:r w:rsidR="00C86E1B" w:rsidRPr="005E63E2">
        <w:rPr>
          <w:rFonts w:ascii="Times New Roman" w:hAnsi="Times New Roman" w:cs="Times New Roman"/>
          <w:sz w:val="24"/>
          <w:szCs w:val="24"/>
        </w:rPr>
        <w:t>dL</w:t>
      </w:r>
      <w:proofErr w:type="spellEnd"/>
      <w:r w:rsidR="00C86E1B" w:rsidRPr="005E63E2">
        <w:rPr>
          <w:rFonts w:ascii="Times New Roman" w:hAnsi="Times New Roman" w:cs="Times New Roman"/>
          <w:sz w:val="24"/>
          <w:szCs w:val="24"/>
        </w:rPr>
        <w:t xml:space="preserve"> (Table 1)</w:t>
      </w:r>
      <w:r w:rsidR="00D777F4" w:rsidRPr="005E63E2">
        <w:rPr>
          <w:rFonts w:ascii="Times New Roman" w:hAnsi="Times New Roman" w:cs="Times New Roman"/>
          <w:sz w:val="24"/>
          <w:szCs w:val="24"/>
        </w:rPr>
        <w:t>.</w:t>
      </w:r>
    </w:p>
    <w:p w:rsidR="002A618C" w:rsidRDefault="002A618C" w:rsidP="009F75BB">
      <w:pPr>
        <w:spacing w:line="480" w:lineRule="auto"/>
        <w:rPr>
          <w:rFonts w:ascii="Times New Roman" w:hAnsi="Times New Roman" w:cs="Times New Roman"/>
          <w:sz w:val="24"/>
          <w:szCs w:val="24"/>
        </w:rPr>
      </w:pPr>
    </w:p>
    <w:p w:rsidR="002A618C" w:rsidRDefault="002A618C" w:rsidP="009F75BB">
      <w:pPr>
        <w:spacing w:line="480" w:lineRule="auto"/>
        <w:rPr>
          <w:rFonts w:ascii="Times New Roman" w:hAnsi="Times New Roman" w:cs="Times New Roman"/>
          <w:sz w:val="24"/>
          <w:szCs w:val="24"/>
        </w:rPr>
      </w:pPr>
    </w:p>
    <w:p w:rsidR="002A618C" w:rsidRDefault="002A618C" w:rsidP="009F75BB">
      <w:pPr>
        <w:spacing w:line="480" w:lineRule="auto"/>
        <w:rPr>
          <w:rFonts w:ascii="Times New Roman" w:hAnsi="Times New Roman" w:cs="Times New Roman"/>
          <w:sz w:val="24"/>
          <w:szCs w:val="24"/>
        </w:rPr>
      </w:pPr>
    </w:p>
    <w:p w:rsidR="00DA5B27" w:rsidRDefault="00DA5B27" w:rsidP="009F75BB">
      <w:pPr>
        <w:spacing w:line="480" w:lineRule="auto"/>
        <w:rPr>
          <w:rFonts w:ascii="Times New Roman" w:hAnsi="Times New Roman" w:cs="Times New Roman"/>
          <w:sz w:val="24"/>
          <w:szCs w:val="24"/>
        </w:rPr>
      </w:pPr>
    </w:p>
    <w:p w:rsidR="000D58B4" w:rsidRPr="005E63E2" w:rsidRDefault="000D58B4" w:rsidP="009F75BB">
      <w:pPr>
        <w:spacing w:line="480" w:lineRule="auto"/>
        <w:rPr>
          <w:rFonts w:ascii="Times New Roman" w:hAnsi="Times New Roman" w:cs="Times New Roman"/>
          <w:sz w:val="24"/>
          <w:szCs w:val="24"/>
        </w:rPr>
      </w:pPr>
      <w:r w:rsidRPr="005E63E2">
        <w:rPr>
          <w:rFonts w:ascii="Times New Roman" w:hAnsi="Times New Roman" w:cs="Times New Roman"/>
          <w:sz w:val="24"/>
          <w:szCs w:val="24"/>
        </w:rPr>
        <w:t xml:space="preserve">Table 1: Optimal and </w:t>
      </w:r>
      <w:r w:rsidR="009B6AD2" w:rsidRPr="005E63E2">
        <w:rPr>
          <w:rFonts w:ascii="Times New Roman" w:hAnsi="Times New Roman" w:cs="Times New Roman"/>
          <w:sz w:val="24"/>
          <w:szCs w:val="24"/>
        </w:rPr>
        <w:t xml:space="preserve">at </w:t>
      </w:r>
      <w:r w:rsidRPr="005E63E2">
        <w:rPr>
          <w:rFonts w:ascii="Times New Roman" w:hAnsi="Times New Roman" w:cs="Times New Roman"/>
          <w:sz w:val="24"/>
          <w:szCs w:val="24"/>
        </w:rPr>
        <w:t>Risk L</w:t>
      </w:r>
      <w:r w:rsidR="009B6AD2" w:rsidRPr="005E63E2">
        <w:rPr>
          <w:rFonts w:ascii="Times New Roman" w:hAnsi="Times New Roman" w:cs="Times New Roman"/>
          <w:sz w:val="24"/>
          <w:szCs w:val="24"/>
        </w:rPr>
        <w:t>ipid Concentrations</w:t>
      </w:r>
      <w:r w:rsidRPr="005E63E2">
        <w:rPr>
          <w:rFonts w:ascii="Times New Roman" w:hAnsi="Times New Roman" w:cs="Times New Roman"/>
          <w:sz w:val="24"/>
          <w:szCs w:val="24"/>
        </w:rPr>
        <w:t xml:space="preserve"> </w:t>
      </w:r>
    </w:p>
    <w:tbl>
      <w:tblPr>
        <w:tblStyle w:val="TableGrid"/>
        <w:tblW w:w="0" w:type="auto"/>
        <w:tblLook w:val="04A0"/>
      </w:tblPr>
      <w:tblGrid>
        <w:gridCol w:w="2982"/>
        <w:gridCol w:w="2970"/>
        <w:gridCol w:w="2904"/>
      </w:tblGrid>
      <w:tr w:rsidR="000E0FCC" w:rsidRPr="005E63E2" w:rsidTr="000E0FCC">
        <w:trPr>
          <w:trHeight w:val="1420"/>
        </w:trPr>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LDL Cholesterol </w:t>
            </w:r>
          </w:p>
        </w:tc>
        <w:tc>
          <w:tcPr>
            <w:tcW w:w="3192" w:type="dxa"/>
          </w:tcPr>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 xml:space="preserve">Optimal </w:t>
            </w:r>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 xml:space="preserve">Near/Above Optimal </w:t>
            </w:r>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Borderline High</w:t>
            </w:r>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 xml:space="preserve">High </w:t>
            </w:r>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 xml:space="preserve">Very High </w:t>
            </w:r>
          </w:p>
        </w:tc>
        <w:tc>
          <w:tcPr>
            <w:tcW w:w="3192" w:type="dxa"/>
          </w:tcPr>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&lt;100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100-129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130-159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160-189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b/>
                <w:sz w:val="24"/>
                <w:szCs w:val="24"/>
              </w:rPr>
            </w:pPr>
            <w:r w:rsidRPr="005E63E2">
              <w:rPr>
                <w:rFonts w:ascii="Times New Roman" w:hAnsi="Times New Roman" w:cs="Times New Roman"/>
                <w:sz w:val="24"/>
                <w:szCs w:val="24"/>
              </w:rPr>
              <w:t>≥190 mg/</w:t>
            </w:r>
            <w:proofErr w:type="spellStart"/>
            <w:r w:rsidRPr="005E63E2">
              <w:rPr>
                <w:rFonts w:ascii="Times New Roman" w:hAnsi="Times New Roman" w:cs="Times New Roman"/>
                <w:sz w:val="24"/>
                <w:szCs w:val="24"/>
              </w:rPr>
              <w:t>dL</w:t>
            </w:r>
            <w:proofErr w:type="spellEnd"/>
          </w:p>
        </w:tc>
      </w:tr>
      <w:tr w:rsidR="000E0FCC" w:rsidRPr="005E63E2" w:rsidTr="000E0FCC">
        <w:trPr>
          <w:trHeight w:val="1150"/>
        </w:trPr>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Total Cholesterol</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Desirable</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Borderline High</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High</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&lt;200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200-239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≥240 mg/</w:t>
            </w:r>
            <w:proofErr w:type="spellStart"/>
            <w:r w:rsidRPr="005E63E2">
              <w:rPr>
                <w:rFonts w:ascii="Times New Roman" w:hAnsi="Times New Roman" w:cs="Times New Roman"/>
                <w:sz w:val="24"/>
                <w:szCs w:val="24"/>
              </w:rPr>
              <w:t>dL</w:t>
            </w:r>
            <w:proofErr w:type="spellEnd"/>
          </w:p>
        </w:tc>
      </w:tr>
      <w:tr w:rsidR="000E0FCC" w:rsidRPr="005E63E2" w:rsidTr="000E0FCC">
        <w:trPr>
          <w:trHeight w:val="810"/>
        </w:trPr>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HDL Cholesterol</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Low</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High</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&lt;40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≥60 mg/</w:t>
            </w:r>
            <w:proofErr w:type="spellStart"/>
            <w:r w:rsidRPr="005E63E2">
              <w:rPr>
                <w:rFonts w:ascii="Times New Roman" w:hAnsi="Times New Roman" w:cs="Times New Roman"/>
                <w:sz w:val="24"/>
                <w:szCs w:val="24"/>
              </w:rPr>
              <w:t>dL</w:t>
            </w:r>
            <w:proofErr w:type="spellEnd"/>
          </w:p>
        </w:tc>
      </w:tr>
      <w:tr w:rsidR="000E0FCC" w:rsidRPr="005E63E2" w:rsidTr="000E0FC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Triglycerides </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Normal </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Borderline High </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High </w:t>
            </w:r>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 xml:space="preserve">Very High </w:t>
            </w:r>
          </w:p>
        </w:tc>
        <w:tc>
          <w:tcPr>
            <w:tcW w:w="3192" w:type="dxa"/>
          </w:tcPr>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&lt;150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150-199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200-499 mg/</w:t>
            </w:r>
            <w:proofErr w:type="spellStart"/>
            <w:r w:rsidRPr="005E63E2">
              <w:rPr>
                <w:rFonts w:ascii="Times New Roman" w:hAnsi="Times New Roman" w:cs="Times New Roman"/>
                <w:sz w:val="24"/>
                <w:szCs w:val="24"/>
              </w:rPr>
              <w:t>dL</w:t>
            </w:r>
            <w:proofErr w:type="spellEnd"/>
          </w:p>
          <w:p w:rsidR="000E0FCC" w:rsidRPr="005E63E2" w:rsidRDefault="000E0FCC" w:rsidP="00DD11D9">
            <w:pPr>
              <w:rPr>
                <w:rFonts w:ascii="Times New Roman" w:hAnsi="Times New Roman" w:cs="Times New Roman"/>
                <w:sz w:val="24"/>
                <w:szCs w:val="24"/>
              </w:rPr>
            </w:pPr>
            <w:r w:rsidRPr="005E63E2">
              <w:rPr>
                <w:rFonts w:ascii="Times New Roman" w:hAnsi="Times New Roman" w:cs="Times New Roman"/>
                <w:sz w:val="24"/>
                <w:szCs w:val="24"/>
              </w:rPr>
              <w:t>≥500 mg/</w:t>
            </w:r>
            <w:proofErr w:type="spellStart"/>
            <w:r w:rsidRPr="005E63E2">
              <w:rPr>
                <w:rFonts w:ascii="Times New Roman" w:hAnsi="Times New Roman" w:cs="Times New Roman"/>
                <w:sz w:val="24"/>
                <w:szCs w:val="24"/>
              </w:rPr>
              <w:t>dL</w:t>
            </w:r>
            <w:proofErr w:type="spellEnd"/>
          </w:p>
        </w:tc>
      </w:tr>
    </w:tbl>
    <w:p w:rsidR="00880818" w:rsidRPr="005E63E2" w:rsidRDefault="00880818" w:rsidP="00880818">
      <w:pPr>
        <w:spacing w:line="480" w:lineRule="auto"/>
        <w:rPr>
          <w:rFonts w:ascii="Times New Roman" w:hAnsi="Times New Roman" w:cs="Times New Roman"/>
          <w:sz w:val="24"/>
          <w:szCs w:val="24"/>
        </w:rPr>
      </w:pPr>
      <w:r w:rsidRPr="005E63E2">
        <w:rPr>
          <w:rFonts w:ascii="Times New Roman" w:hAnsi="Times New Roman" w:cs="Times New Roman"/>
          <w:sz w:val="24"/>
          <w:szCs w:val="24"/>
        </w:rPr>
        <w:t>N</w:t>
      </w:r>
      <w:r w:rsidR="000E0FCC" w:rsidRPr="005E63E2">
        <w:rPr>
          <w:rFonts w:ascii="Times New Roman" w:hAnsi="Times New Roman" w:cs="Times New Roman"/>
          <w:sz w:val="24"/>
          <w:szCs w:val="24"/>
        </w:rPr>
        <w:t>CEP ATP III</w:t>
      </w:r>
      <w:r w:rsidR="00744713" w:rsidRPr="005E63E2">
        <w:rPr>
          <w:rFonts w:ascii="Times New Roman" w:hAnsi="Times New Roman" w:cs="Times New Roman"/>
          <w:sz w:val="24"/>
          <w:szCs w:val="24"/>
        </w:rPr>
        <w:t xml:space="preserve"> Guidelines </w:t>
      </w:r>
    </w:p>
    <w:p w:rsidR="00C86E1B" w:rsidRDefault="00C86E1B" w:rsidP="00C93C27">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The NCEP was launched in 1985 by the National Institute of Health (NIH) with the goal of reducing the incidence of coronary heart disease (CHD).  </w:t>
      </w:r>
      <w:r w:rsidR="00D45CC6" w:rsidRPr="005E63E2">
        <w:rPr>
          <w:rFonts w:ascii="Times New Roman" w:hAnsi="Times New Roman" w:cs="Times New Roman"/>
          <w:sz w:val="24"/>
          <w:szCs w:val="24"/>
        </w:rPr>
        <w:t>The third report of the Adult Treatment Panel (ATP III) was released in 2001 and the guidelines for</w:t>
      </w:r>
      <w:r w:rsidR="00E12FC9">
        <w:rPr>
          <w:rFonts w:ascii="Times New Roman" w:hAnsi="Times New Roman" w:cs="Times New Roman"/>
          <w:sz w:val="24"/>
          <w:szCs w:val="24"/>
        </w:rPr>
        <w:t xml:space="preserve"> </w:t>
      </w:r>
      <w:r w:rsidR="00D45CC6" w:rsidRPr="005E63E2">
        <w:rPr>
          <w:rFonts w:ascii="Times New Roman" w:hAnsi="Times New Roman" w:cs="Times New Roman"/>
          <w:sz w:val="24"/>
          <w:szCs w:val="24"/>
        </w:rPr>
        <w:t>lipid</w:t>
      </w:r>
      <w:r w:rsidR="00E12FC9">
        <w:rPr>
          <w:rFonts w:ascii="Times New Roman" w:hAnsi="Times New Roman" w:cs="Times New Roman"/>
          <w:sz w:val="24"/>
          <w:szCs w:val="24"/>
        </w:rPr>
        <w:t>-lipoprotein</w:t>
      </w:r>
      <w:r w:rsidR="00D45CC6" w:rsidRPr="005E63E2">
        <w:rPr>
          <w:rFonts w:ascii="Times New Roman" w:hAnsi="Times New Roman" w:cs="Times New Roman"/>
          <w:sz w:val="24"/>
          <w:szCs w:val="24"/>
        </w:rPr>
        <w:t xml:space="preserve"> levels are found in Table 1.  The NCEP recommend a fasting assessment of the lipid profile every 5 years after age 20 in order to m</w:t>
      </w:r>
      <w:r w:rsidR="00F7575E">
        <w:rPr>
          <w:rFonts w:ascii="Times New Roman" w:hAnsi="Times New Roman" w:cs="Times New Roman"/>
          <w:sz w:val="24"/>
          <w:szCs w:val="24"/>
        </w:rPr>
        <w:t>onitor the risk of developing CH</w:t>
      </w:r>
      <w:r w:rsidR="00D45CC6" w:rsidRPr="005E63E2">
        <w:rPr>
          <w:rFonts w:ascii="Times New Roman" w:hAnsi="Times New Roman" w:cs="Times New Roman"/>
          <w:sz w:val="24"/>
          <w:szCs w:val="24"/>
        </w:rPr>
        <w:t xml:space="preserve">D.  </w:t>
      </w:r>
      <w:proofErr w:type="spellStart"/>
      <w:r w:rsidR="00D45CC6" w:rsidRPr="005E63E2">
        <w:rPr>
          <w:rFonts w:ascii="Times New Roman" w:hAnsi="Times New Roman" w:cs="Times New Roman"/>
          <w:sz w:val="24"/>
          <w:szCs w:val="24"/>
        </w:rPr>
        <w:t>Dyslipidemia</w:t>
      </w:r>
      <w:proofErr w:type="spellEnd"/>
      <w:r w:rsidR="00D45CC6" w:rsidRPr="005E63E2">
        <w:rPr>
          <w:rFonts w:ascii="Times New Roman" w:hAnsi="Times New Roman" w:cs="Times New Roman"/>
          <w:sz w:val="24"/>
          <w:szCs w:val="24"/>
        </w:rPr>
        <w:t xml:space="preserve"> can lead to atherosclerosis, an accumulation of plaque in the arteries due to the deposition of LDL cholesterol on the arterial walls.  This accumulation can cause heart disease, blood clots, stroke or heart attack and can contribute to the development of many other car</w:t>
      </w:r>
      <w:r w:rsidR="00F7575E">
        <w:rPr>
          <w:rFonts w:ascii="Times New Roman" w:hAnsi="Times New Roman" w:cs="Times New Roman"/>
          <w:sz w:val="24"/>
          <w:szCs w:val="24"/>
        </w:rPr>
        <w:t>diovascular diseases (NHLBI 2012</w:t>
      </w:r>
      <w:r w:rsidR="00D45CC6" w:rsidRPr="005E63E2">
        <w:rPr>
          <w:rFonts w:ascii="Times New Roman" w:hAnsi="Times New Roman" w:cs="Times New Roman"/>
          <w:sz w:val="24"/>
          <w:szCs w:val="24"/>
        </w:rPr>
        <w:t xml:space="preserve">).  </w:t>
      </w:r>
    </w:p>
    <w:p w:rsidR="009D5823" w:rsidRPr="005E63E2" w:rsidRDefault="00B72AA2" w:rsidP="00C93C27">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addition </w:t>
      </w:r>
      <w:r w:rsidR="00A004A9">
        <w:rPr>
          <w:rFonts w:ascii="Times New Roman" w:hAnsi="Times New Roman" w:cs="Times New Roman"/>
          <w:sz w:val="24"/>
          <w:szCs w:val="24"/>
        </w:rPr>
        <w:t xml:space="preserve">to components of the blood lipid-lipoprotein profile and other traditional CVD risk factors such as smoking, hypertension, physical inactivity, obesity, </w:t>
      </w:r>
      <w:r w:rsidR="009D5823">
        <w:rPr>
          <w:rFonts w:ascii="Times New Roman" w:hAnsi="Times New Roman" w:cs="Times New Roman"/>
          <w:sz w:val="24"/>
          <w:szCs w:val="24"/>
        </w:rPr>
        <w:t>diabetes</w:t>
      </w:r>
      <w:r w:rsidR="00A004A9">
        <w:rPr>
          <w:rFonts w:ascii="Times New Roman" w:hAnsi="Times New Roman" w:cs="Times New Roman"/>
          <w:sz w:val="24"/>
          <w:szCs w:val="24"/>
        </w:rPr>
        <w:t xml:space="preserve">, age and gender, there is evidence that certain psychological factors may also </w:t>
      </w:r>
      <w:r w:rsidR="00A004A9">
        <w:rPr>
          <w:rFonts w:ascii="Times New Roman" w:hAnsi="Times New Roman" w:cs="Times New Roman"/>
          <w:sz w:val="24"/>
          <w:szCs w:val="24"/>
        </w:rPr>
        <w:lastRenderedPageBreak/>
        <w:t>contribute to the development of CVD (</w:t>
      </w:r>
      <w:proofErr w:type="spellStart"/>
      <w:r w:rsidR="00A004A9">
        <w:rPr>
          <w:rFonts w:ascii="Times New Roman" w:hAnsi="Times New Roman" w:cs="Times New Roman"/>
          <w:sz w:val="24"/>
          <w:szCs w:val="24"/>
        </w:rPr>
        <w:t>Suls</w:t>
      </w:r>
      <w:proofErr w:type="spellEnd"/>
      <w:r w:rsidR="00A004A9">
        <w:rPr>
          <w:rFonts w:ascii="Times New Roman" w:hAnsi="Times New Roman" w:cs="Times New Roman"/>
          <w:sz w:val="24"/>
          <w:szCs w:val="24"/>
        </w:rPr>
        <w:t xml:space="preserve"> &amp; </w:t>
      </w:r>
      <w:proofErr w:type="spellStart"/>
      <w:r w:rsidR="00A004A9">
        <w:rPr>
          <w:rFonts w:ascii="Times New Roman" w:hAnsi="Times New Roman" w:cs="Times New Roman"/>
          <w:sz w:val="24"/>
          <w:szCs w:val="24"/>
        </w:rPr>
        <w:t>Bunde</w:t>
      </w:r>
      <w:proofErr w:type="spellEnd"/>
      <w:r w:rsidR="00A004A9">
        <w:rPr>
          <w:rFonts w:ascii="Times New Roman" w:hAnsi="Times New Roman" w:cs="Times New Roman"/>
          <w:sz w:val="24"/>
          <w:szCs w:val="24"/>
        </w:rPr>
        <w:t>, 2005).  Poor psychological well being</w:t>
      </w:r>
      <w:r w:rsidR="007776CE">
        <w:rPr>
          <w:rFonts w:ascii="Times New Roman" w:hAnsi="Times New Roman" w:cs="Times New Roman"/>
          <w:sz w:val="24"/>
          <w:szCs w:val="24"/>
        </w:rPr>
        <w:t xml:space="preserve">, especially including depression, anxiety and aggression or hostility, have been shown to be predictors for CVD morbidity and mortality, through behavioral and physiological pathways.  These mechanisms include </w:t>
      </w:r>
      <w:r w:rsidR="009D5823">
        <w:rPr>
          <w:rFonts w:ascii="Times New Roman" w:hAnsi="Times New Roman" w:cs="Times New Roman"/>
          <w:sz w:val="24"/>
          <w:szCs w:val="24"/>
        </w:rPr>
        <w:t xml:space="preserve">a higher incidence of </w:t>
      </w:r>
      <w:r w:rsidR="007776CE">
        <w:rPr>
          <w:rFonts w:ascii="Times New Roman" w:hAnsi="Times New Roman" w:cs="Times New Roman"/>
          <w:sz w:val="24"/>
          <w:szCs w:val="24"/>
        </w:rPr>
        <w:t xml:space="preserve">adverse health behaviors </w:t>
      </w:r>
      <w:r w:rsidR="009D5823">
        <w:rPr>
          <w:rFonts w:ascii="Times New Roman" w:hAnsi="Times New Roman" w:cs="Times New Roman"/>
          <w:sz w:val="24"/>
          <w:szCs w:val="24"/>
        </w:rPr>
        <w:t xml:space="preserve">in individuals with negative psychological well being, </w:t>
      </w:r>
      <w:r w:rsidR="007776CE">
        <w:rPr>
          <w:rFonts w:ascii="Times New Roman" w:hAnsi="Times New Roman" w:cs="Times New Roman"/>
          <w:sz w:val="24"/>
          <w:szCs w:val="24"/>
        </w:rPr>
        <w:t xml:space="preserve">such as smoking, medical incompliance, and sedentary lifestyle which can lead to the development of hypertension and diabetes </w:t>
      </w:r>
      <w:r w:rsidR="009D5823">
        <w:rPr>
          <w:rFonts w:ascii="Times New Roman" w:hAnsi="Times New Roman" w:cs="Times New Roman"/>
          <w:sz w:val="24"/>
          <w:szCs w:val="24"/>
        </w:rPr>
        <w:t>and in turn can cause CVD.  Additionally, stress and inflammatory reactions tend to be more common in those with worse psychological well being, and these mechanisms have been implicated in the promotion of atherosclerosis and risk of cardiovascular events (</w:t>
      </w:r>
      <w:proofErr w:type="spellStart"/>
      <w:r w:rsidR="009D5823">
        <w:rPr>
          <w:rFonts w:ascii="Times New Roman" w:hAnsi="Times New Roman" w:cs="Times New Roman"/>
          <w:sz w:val="24"/>
          <w:szCs w:val="24"/>
        </w:rPr>
        <w:t>Suls</w:t>
      </w:r>
      <w:proofErr w:type="spellEnd"/>
      <w:r w:rsidR="009D5823">
        <w:rPr>
          <w:rFonts w:ascii="Times New Roman" w:hAnsi="Times New Roman" w:cs="Times New Roman"/>
          <w:sz w:val="24"/>
          <w:szCs w:val="24"/>
        </w:rPr>
        <w:t xml:space="preserve"> &amp; </w:t>
      </w:r>
      <w:proofErr w:type="spellStart"/>
      <w:r w:rsidR="009D5823">
        <w:rPr>
          <w:rFonts w:ascii="Times New Roman" w:hAnsi="Times New Roman" w:cs="Times New Roman"/>
          <w:sz w:val="24"/>
          <w:szCs w:val="24"/>
        </w:rPr>
        <w:t>Bunde</w:t>
      </w:r>
      <w:proofErr w:type="spellEnd"/>
      <w:r w:rsidR="009D5823">
        <w:rPr>
          <w:rFonts w:ascii="Times New Roman" w:hAnsi="Times New Roman" w:cs="Times New Roman"/>
          <w:sz w:val="24"/>
          <w:szCs w:val="24"/>
        </w:rPr>
        <w:t xml:space="preserve">, 2005).  Therefore the topic of psychological well being is of interest to researchers and health care professionals as it relates not only to the quality of life of their patients, but also to physical health, especially risk for CVD.  </w:t>
      </w:r>
    </w:p>
    <w:p w:rsidR="004B09D4" w:rsidRDefault="00B20E9C" w:rsidP="00BE0F22">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Psychological well being is a difficult term to define because it is composed of many different factors that all affect how a person thinks, feels and acts.  </w:t>
      </w:r>
      <w:r w:rsidR="008905CB" w:rsidRPr="005E63E2">
        <w:rPr>
          <w:rFonts w:ascii="Times New Roman" w:hAnsi="Times New Roman" w:cs="Times New Roman"/>
          <w:sz w:val="24"/>
          <w:szCs w:val="24"/>
        </w:rPr>
        <w:fldChar w:fldCharType="begin"/>
      </w:r>
      <w:r w:rsidRPr="005E63E2">
        <w:rPr>
          <w:rFonts w:ascii="Times New Roman" w:hAnsi="Times New Roman" w:cs="Times New Roman"/>
          <w:sz w:val="24"/>
          <w:szCs w:val="24"/>
        </w:rPr>
        <w:instrText>ADDIN RW.CITE{{169 Kramek,E. 2010}}</w:instrText>
      </w:r>
      <w:r w:rsidR="008905CB" w:rsidRPr="005E63E2">
        <w:rPr>
          <w:rFonts w:ascii="Times New Roman" w:hAnsi="Times New Roman" w:cs="Times New Roman"/>
          <w:sz w:val="24"/>
          <w:szCs w:val="24"/>
        </w:rPr>
        <w:fldChar w:fldCharType="separate"/>
      </w:r>
      <w:r w:rsidRPr="005E63E2">
        <w:rPr>
          <w:rFonts w:ascii="Times New Roman" w:hAnsi="Times New Roman" w:cs="Times New Roman"/>
          <w:sz w:val="24"/>
          <w:szCs w:val="24"/>
        </w:rPr>
        <w:t>Kramek et al., (2010)</w:t>
      </w:r>
      <w:r w:rsidR="008905CB" w:rsidRPr="005E63E2">
        <w:rPr>
          <w:rFonts w:ascii="Times New Roman" w:hAnsi="Times New Roman" w:cs="Times New Roman"/>
          <w:sz w:val="24"/>
          <w:szCs w:val="24"/>
        </w:rPr>
        <w:fldChar w:fldCharType="end"/>
      </w:r>
      <w:r w:rsidRPr="005E63E2">
        <w:rPr>
          <w:rFonts w:ascii="Times New Roman" w:hAnsi="Times New Roman" w:cs="Times New Roman"/>
          <w:sz w:val="24"/>
          <w:szCs w:val="24"/>
        </w:rPr>
        <w:t xml:space="preserve"> described emotional well being as, “the capacity to live a full and creative life and the flexibility to deal with the challenges of life”.  Essentially, p</w:t>
      </w:r>
      <w:r w:rsidR="00BE0F22" w:rsidRPr="005E63E2">
        <w:rPr>
          <w:rFonts w:ascii="Times New Roman" w:hAnsi="Times New Roman" w:cs="Times New Roman"/>
          <w:sz w:val="24"/>
          <w:szCs w:val="24"/>
        </w:rPr>
        <w:t>sychological well being</w:t>
      </w:r>
      <w:r w:rsidRPr="005E63E2">
        <w:rPr>
          <w:rFonts w:ascii="Times New Roman" w:hAnsi="Times New Roman" w:cs="Times New Roman"/>
          <w:sz w:val="24"/>
          <w:szCs w:val="24"/>
        </w:rPr>
        <w:t xml:space="preserve"> is composed </w:t>
      </w:r>
      <w:r w:rsidR="00BE0F22" w:rsidRPr="005E63E2">
        <w:rPr>
          <w:rFonts w:ascii="Times New Roman" w:hAnsi="Times New Roman" w:cs="Times New Roman"/>
          <w:sz w:val="24"/>
          <w:szCs w:val="24"/>
        </w:rPr>
        <w:t>of the happiness or depression, anxiety, hostility, stress level, mood, and aggression of an individual (</w:t>
      </w:r>
      <w:r w:rsidR="00F7575E">
        <w:rPr>
          <w:rFonts w:ascii="Times New Roman" w:hAnsi="Times New Roman" w:cs="Times New Roman"/>
          <w:sz w:val="24"/>
          <w:szCs w:val="24"/>
        </w:rPr>
        <w:t>National Institute of Mental Health (NIMH)</w:t>
      </w:r>
      <w:r w:rsidRPr="005E63E2">
        <w:rPr>
          <w:rFonts w:ascii="Times New Roman" w:hAnsi="Times New Roman" w:cs="Times New Roman"/>
          <w:sz w:val="24"/>
          <w:szCs w:val="24"/>
        </w:rPr>
        <w:t xml:space="preserve"> 2012</w:t>
      </w:r>
      <w:r w:rsidR="00BE0F22" w:rsidRPr="005E63E2">
        <w:rPr>
          <w:rFonts w:ascii="Times New Roman" w:hAnsi="Times New Roman" w:cs="Times New Roman"/>
          <w:sz w:val="24"/>
          <w:szCs w:val="24"/>
        </w:rPr>
        <w:t>).  Depression is the most studied aspect of psychological well being in respect to its relationship with cholesterol levels.  One reason being depression’s ability to be diagnosed based upon specific criteria.  Psychological well being has also been defined as “an overall lack of depressive symptoms” (</w:t>
      </w:r>
      <w:proofErr w:type="spellStart"/>
      <w:r w:rsidRPr="005E63E2">
        <w:rPr>
          <w:rFonts w:ascii="Times New Roman" w:hAnsi="Times New Roman" w:cs="Times New Roman"/>
          <w:sz w:val="24"/>
          <w:szCs w:val="24"/>
        </w:rPr>
        <w:t>Kramek</w:t>
      </w:r>
      <w:proofErr w:type="spellEnd"/>
      <w:r w:rsidRPr="005E63E2">
        <w:rPr>
          <w:rFonts w:ascii="Times New Roman" w:hAnsi="Times New Roman" w:cs="Times New Roman"/>
          <w:sz w:val="24"/>
          <w:szCs w:val="24"/>
        </w:rPr>
        <w:t xml:space="preserve"> et al., 2010</w:t>
      </w:r>
      <w:r w:rsidR="00BE0F22" w:rsidRPr="005E63E2">
        <w:rPr>
          <w:rFonts w:ascii="Times New Roman" w:hAnsi="Times New Roman" w:cs="Times New Roman"/>
          <w:sz w:val="24"/>
          <w:szCs w:val="24"/>
        </w:rPr>
        <w:t xml:space="preserve">). </w:t>
      </w:r>
      <w:r w:rsidR="00AE36D2">
        <w:rPr>
          <w:rFonts w:ascii="Times New Roman" w:hAnsi="Times New Roman" w:cs="Times New Roman"/>
          <w:sz w:val="24"/>
          <w:szCs w:val="24"/>
        </w:rPr>
        <w:t xml:space="preserve"> </w:t>
      </w:r>
    </w:p>
    <w:p w:rsidR="00BE0F22" w:rsidRPr="005E63E2" w:rsidRDefault="00BE0F22" w:rsidP="00BE0F22">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lastRenderedPageBreak/>
        <w:t xml:space="preserve">Much like physical disorders, mental disorders such as depression, can have a negative effect on </w:t>
      </w:r>
      <w:r w:rsidR="004B09D4">
        <w:rPr>
          <w:rFonts w:ascii="Times New Roman" w:hAnsi="Times New Roman" w:cs="Times New Roman"/>
          <w:sz w:val="24"/>
          <w:szCs w:val="24"/>
        </w:rPr>
        <w:t>one’s ability to function and</w:t>
      </w:r>
      <w:r w:rsidRPr="005E63E2">
        <w:rPr>
          <w:rFonts w:ascii="Times New Roman" w:hAnsi="Times New Roman" w:cs="Times New Roman"/>
          <w:sz w:val="24"/>
          <w:szCs w:val="24"/>
        </w:rPr>
        <w:t xml:space="preserve"> quality of life, causing interference in daily activities and days missed from work (</w:t>
      </w:r>
      <w:r w:rsidR="00B20E9C" w:rsidRPr="005E63E2">
        <w:rPr>
          <w:rFonts w:ascii="Times New Roman" w:hAnsi="Times New Roman" w:cs="Times New Roman"/>
          <w:sz w:val="24"/>
          <w:szCs w:val="24"/>
        </w:rPr>
        <w:t>Kessler et al., 1997</w:t>
      </w:r>
      <w:r w:rsidRPr="005E63E2">
        <w:rPr>
          <w:rFonts w:ascii="Times New Roman" w:hAnsi="Times New Roman" w:cs="Times New Roman"/>
          <w:sz w:val="24"/>
          <w:szCs w:val="24"/>
        </w:rPr>
        <w:t>).  The prevalence of depression has also been positively correlated with chronic diseases and health conditions such as high blood pressure, diabetes mellitus, arthritis, and several autoimmune diseases, indicating a need to address psychological well being when determining an individual's overall state of health (</w:t>
      </w:r>
      <w:r w:rsidR="00B20E9C" w:rsidRPr="005E63E2">
        <w:rPr>
          <w:rFonts w:ascii="Times New Roman" w:hAnsi="Times New Roman" w:cs="Times New Roman"/>
          <w:sz w:val="24"/>
          <w:szCs w:val="24"/>
        </w:rPr>
        <w:t>Kessler et al., 1997</w:t>
      </w:r>
      <w:r w:rsidRPr="005E63E2">
        <w:rPr>
          <w:rFonts w:ascii="Times New Roman" w:hAnsi="Times New Roman" w:cs="Times New Roman"/>
          <w:sz w:val="24"/>
          <w:szCs w:val="24"/>
        </w:rPr>
        <w:t xml:space="preserve">).  </w:t>
      </w:r>
    </w:p>
    <w:p w:rsidR="00B20E9C" w:rsidRPr="005E63E2" w:rsidRDefault="00531CC3" w:rsidP="00B20E9C">
      <w:pPr>
        <w:spacing w:line="480" w:lineRule="auto"/>
        <w:rPr>
          <w:rFonts w:ascii="Times New Roman" w:hAnsi="Times New Roman" w:cs="Times New Roman"/>
          <w:sz w:val="24"/>
          <w:szCs w:val="24"/>
        </w:rPr>
      </w:pPr>
      <w:r w:rsidRPr="005E63E2">
        <w:rPr>
          <w:rFonts w:ascii="Times New Roman" w:hAnsi="Times New Roman" w:cs="Times New Roman"/>
          <w:sz w:val="24"/>
          <w:szCs w:val="24"/>
        </w:rPr>
        <w:tab/>
      </w:r>
      <w:r w:rsidR="00B20E9C" w:rsidRPr="005E63E2">
        <w:rPr>
          <w:rFonts w:ascii="Times New Roman" w:hAnsi="Times New Roman" w:cs="Times New Roman"/>
          <w:sz w:val="24"/>
          <w:szCs w:val="24"/>
        </w:rPr>
        <w:t>Most research done on the topic of psychological well being uses questionnaires which rely on self report to assess the different aspects of well being including depression, anxiety and other symptoms related to quality of life</w:t>
      </w:r>
      <w:r w:rsidR="004B09D4">
        <w:rPr>
          <w:rFonts w:ascii="Times New Roman" w:hAnsi="Times New Roman" w:cs="Times New Roman"/>
          <w:sz w:val="24"/>
          <w:szCs w:val="24"/>
        </w:rPr>
        <w:t xml:space="preserve"> (</w:t>
      </w:r>
      <w:proofErr w:type="spellStart"/>
      <w:r w:rsidR="004B09D4">
        <w:rPr>
          <w:rFonts w:ascii="Times New Roman" w:hAnsi="Times New Roman" w:cs="Times New Roman"/>
          <w:sz w:val="24"/>
          <w:szCs w:val="24"/>
        </w:rPr>
        <w:t>Suls</w:t>
      </w:r>
      <w:proofErr w:type="spellEnd"/>
      <w:r w:rsidR="004B09D4">
        <w:rPr>
          <w:rFonts w:ascii="Times New Roman" w:hAnsi="Times New Roman" w:cs="Times New Roman"/>
          <w:sz w:val="24"/>
          <w:szCs w:val="24"/>
        </w:rPr>
        <w:t xml:space="preserve"> &amp; </w:t>
      </w:r>
      <w:proofErr w:type="spellStart"/>
      <w:r w:rsidR="004B09D4">
        <w:rPr>
          <w:rFonts w:ascii="Times New Roman" w:hAnsi="Times New Roman" w:cs="Times New Roman"/>
          <w:sz w:val="24"/>
          <w:szCs w:val="24"/>
        </w:rPr>
        <w:t>Bunde</w:t>
      </w:r>
      <w:proofErr w:type="spellEnd"/>
      <w:r w:rsidR="004B09D4">
        <w:rPr>
          <w:rFonts w:ascii="Times New Roman" w:hAnsi="Times New Roman" w:cs="Times New Roman"/>
          <w:sz w:val="24"/>
          <w:szCs w:val="24"/>
        </w:rPr>
        <w:t>, 2005)</w:t>
      </w:r>
      <w:r w:rsidR="00B20E9C" w:rsidRPr="005E63E2">
        <w:rPr>
          <w:rFonts w:ascii="Times New Roman" w:hAnsi="Times New Roman" w:cs="Times New Roman"/>
          <w:sz w:val="24"/>
          <w:szCs w:val="24"/>
        </w:rPr>
        <w:t>.  This study uses two well known psychological measures to gauge psychological well being.  One of the most commonly used and well tested measures for assessing severity of depression is the Beck Depression Index (BDI) (Beck et al., 1961).  Another validated assessment of general well being is the Psychological General Well Being Inventory (PGWBI) which measures quality of life across 6 domains</w:t>
      </w:r>
      <w:r w:rsidR="004B09D4">
        <w:rPr>
          <w:rFonts w:ascii="Times New Roman" w:hAnsi="Times New Roman" w:cs="Times New Roman"/>
          <w:sz w:val="24"/>
          <w:szCs w:val="24"/>
        </w:rPr>
        <w:t xml:space="preserve"> (</w:t>
      </w:r>
      <w:proofErr w:type="spellStart"/>
      <w:r w:rsidR="004B09D4">
        <w:rPr>
          <w:rFonts w:ascii="Times New Roman" w:hAnsi="Times New Roman" w:cs="Times New Roman"/>
          <w:sz w:val="24"/>
          <w:szCs w:val="24"/>
        </w:rPr>
        <w:t>Dupuy</w:t>
      </w:r>
      <w:proofErr w:type="spellEnd"/>
      <w:r w:rsidR="004B09D4">
        <w:rPr>
          <w:rFonts w:ascii="Times New Roman" w:hAnsi="Times New Roman" w:cs="Times New Roman"/>
          <w:sz w:val="24"/>
          <w:szCs w:val="24"/>
        </w:rPr>
        <w:t xml:space="preserve">, </w:t>
      </w:r>
      <w:r w:rsidR="00084927" w:rsidRPr="005E63E2">
        <w:rPr>
          <w:rFonts w:ascii="Times New Roman" w:hAnsi="Times New Roman" w:cs="Times New Roman"/>
          <w:sz w:val="24"/>
          <w:szCs w:val="24"/>
        </w:rPr>
        <w:t>1984)</w:t>
      </w:r>
      <w:r w:rsidR="00B20E9C" w:rsidRPr="005E63E2">
        <w:rPr>
          <w:rFonts w:ascii="Times New Roman" w:hAnsi="Times New Roman" w:cs="Times New Roman"/>
          <w:sz w:val="24"/>
          <w:szCs w:val="24"/>
        </w:rPr>
        <w:t>.  Both of these tests have been used and validat</w:t>
      </w:r>
      <w:r w:rsidRPr="005E63E2">
        <w:rPr>
          <w:rFonts w:ascii="Times New Roman" w:hAnsi="Times New Roman" w:cs="Times New Roman"/>
          <w:sz w:val="24"/>
          <w:szCs w:val="24"/>
        </w:rPr>
        <w:t>ed in previous studies and</w:t>
      </w:r>
      <w:r w:rsidR="00B20E9C" w:rsidRPr="005E63E2">
        <w:rPr>
          <w:rFonts w:ascii="Times New Roman" w:hAnsi="Times New Roman" w:cs="Times New Roman"/>
          <w:sz w:val="24"/>
          <w:szCs w:val="24"/>
        </w:rPr>
        <w:t xml:space="preserve"> provide a good overall view of the psychological well being of the participants (</w:t>
      </w:r>
      <w:r w:rsidR="004B09D4">
        <w:rPr>
          <w:rFonts w:ascii="Times New Roman" w:hAnsi="Times New Roman" w:cs="Times New Roman"/>
          <w:sz w:val="24"/>
          <w:szCs w:val="24"/>
        </w:rPr>
        <w:t>NIMH, 2012</w:t>
      </w:r>
      <w:r w:rsidR="00B20E9C" w:rsidRPr="005E63E2">
        <w:rPr>
          <w:rFonts w:ascii="Times New Roman" w:hAnsi="Times New Roman" w:cs="Times New Roman"/>
          <w:sz w:val="24"/>
          <w:szCs w:val="24"/>
        </w:rPr>
        <w:t>).</w:t>
      </w:r>
    </w:p>
    <w:p w:rsidR="0003744E" w:rsidRPr="005E63E2" w:rsidRDefault="00F730E9">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T</w:t>
      </w:r>
      <w:r w:rsidR="00C93C27" w:rsidRPr="005E63E2">
        <w:rPr>
          <w:rFonts w:ascii="Times New Roman" w:hAnsi="Times New Roman" w:cs="Times New Roman"/>
          <w:sz w:val="24"/>
          <w:szCs w:val="24"/>
        </w:rPr>
        <w:t xml:space="preserve">he link between cholesterol and psychological well being has yet to be </w:t>
      </w:r>
      <w:r w:rsidR="00977252" w:rsidRPr="005E63E2">
        <w:rPr>
          <w:rFonts w:ascii="Times New Roman" w:hAnsi="Times New Roman" w:cs="Times New Roman"/>
          <w:sz w:val="24"/>
          <w:szCs w:val="24"/>
        </w:rPr>
        <w:t xml:space="preserve">clearly </w:t>
      </w:r>
      <w:r w:rsidR="00C93C27" w:rsidRPr="005E63E2">
        <w:rPr>
          <w:rFonts w:ascii="Times New Roman" w:hAnsi="Times New Roman" w:cs="Times New Roman"/>
          <w:sz w:val="24"/>
          <w:szCs w:val="24"/>
        </w:rPr>
        <w:t>established</w:t>
      </w:r>
      <w:r w:rsidR="000420DA" w:rsidRPr="005E63E2">
        <w:rPr>
          <w:rFonts w:ascii="Times New Roman" w:hAnsi="Times New Roman" w:cs="Times New Roman"/>
          <w:sz w:val="24"/>
          <w:szCs w:val="24"/>
        </w:rPr>
        <w:t xml:space="preserve"> </w:t>
      </w:r>
      <w:r w:rsidR="00C1260A">
        <w:rPr>
          <w:rFonts w:ascii="Times New Roman" w:hAnsi="Times New Roman" w:cs="Times New Roman"/>
          <w:sz w:val="24"/>
          <w:szCs w:val="24"/>
        </w:rPr>
        <w:t>as research thus far has been contradictory and inconclusive.</w:t>
      </w:r>
      <w:r w:rsidR="00C93C27" w:rsidRPr="005E63E2">
        <w:rPr>
          <w:rFonts w:ascii="Times New Roman" w:hAnsi="Times New Roman" w:cs="Times New Roman"/>
          <w:sz w:val="24"/>
          <w:szCs w:val="24"/>
        </w:rPr>
        <w:t xml:space="preserve"> </w:t>
      </w:r>
      <w:r w:rsidR="00461F35" w:rsidRPr="005E63E2">
        <w:rPr>
          <w:rFonts w:ascii="Times New Roman" w:hAnsi="Times New Roman" w:cs="Times New Roman"/>
          <w:sz w:val="24"/>
          <w:szCs w:val="24"/>
        </w:rPr>
        <w:t xml:space="preserve"> </w:t>
      </w:r>
      <w:r w:rsidR="00E1338F" w:rsidRPr="005E63E2">
        <w:rPr>
          <w:rFonts w:ascii="Times New Roman" w:hAnsi="Times New Roman" w:cs="Times New Roman"/>
          <w:sz w:val="24"/>
          <w:szCs w:val="24"/>
        </w:rPr>
        <w:t>Early research on the topic focused on the effects of total cholesterol and found that low</w:t>
      </w:r>
      <w:r w:rsidR="00B82D2F" w:rsidRPr="005E63E2">
        <w:rPr>
          <w:rFonts w:ascii="Times New Roman" w:hAnsi="Times New Roman" w:cs="Times New Roman"/>
          <w:sz w:val="24"/>
          <w:szCs w:val="24"/>
        </w:rPr>
        <w:t>ering</w:t>
      </w:r>
      <w:r w:rsidR="00E1338F" w:rsidRPr="005E63E2">
        <w:rPr>
          <w:rFonts w:ascii="Times New Roman" w:hAnsi="Times New Roman" w:cs="Times New Roman"/>
          <w:sz w:val="24"/>
          <w:szCs w:val="24"/>
        </w:rPr>
        <w:t xml:space="preserve"> total cholesterol was associated with increased risk of death unrelated to illness such as suicide or violence </w:t>
      </w:r>
      <w:r w:rsidR="00DC1263">
        <w:rPr>
          <w:rFonts w:ascii="Times New Roman" w:hAnsi="Times New Roman" w:cs="Times New Roman"/>
          <w:sz w:val="24"/>
          <w:szCs w:val="24"/>
        </w:rPr>
        <w:t xml:space="preserve">(Muldoon et al., </w:t>
      </w:r>
      <w:r w:rsidR="007D6B0D" w:rsidRPr="005E63E2">
        <w:rPr>
          <w:rFonts w:ascii="Times New Roman" w:hAnsi="Times New Roman" w:cs="Times New Roman"/>
          <w:sz w:val="24"/>
          <w:szCs w:val="24"/>
        </w:rPr>
        <w:t xml:space="preserve">1990).  The findings of </w:t>
      </w:r>
      <w:proofErr w:type="spellStart"/>
      <w:r w:rsidR="007D6B0D" w:rsidRPr="005E63E2">
        <w:rPr>
          <w:rFonts w:ascii="Times New Roman" w:hAnsi="Times New Roman" w:cs="Times New Roman"/>
          <w:sz w:val="24"/>
          <w:szCs w:val="24"/>
        </w:rPr>
        <w:t>Steegmans</w:t>
      </w:r>
      <w:proofErr w:type="spellEnd"/>
      <w:r w:rsidR="007D6B0D" w:rsidRPr="005E63E2">
        <w:rPr>
          <w:rFonts w:ascii="Times New Roman" w:hAnsi="Times New Roman" w:cs="Times New Roman"/>
          <w:sz w:val="24"/>
          <w:szCs w:val="24"/>
        </w:rPr>
        <w:t xml:space="preserve"> et al., (2000) support these results </w:t>
      </w:r>
      <w:r w:rsidR="00F04350" w:rsidRPr="005E63E2">
        <w:rPr>
          <w:rFonts w:ascii="Times New Roman" w:hAnsi="Times New Roman" w:cs="Times New Roman"/>
          <w:sz w:val="24"/>
          <w:szCs w:val="24"/>
        </w:rPr>
        <w:t>concluding</w:t>
      </w:r>
      <w:r w:rsidR="007D6B0D" w:rsidRPr="005E63E2">
        <w:rPr>
          <w:rFonts w:ascii="Times New Roman" w:hAnsi="Times New Roman" w:cs="Times New Roman"/>
          <w:sz w:val="24"/>
          <w:szCs w:val="24"/>
        </w:rPr>
        <w:t xml:space="preserve"> a </w:t>
      </w:r>
      <w:r w:rsidR="00C1431F" w:rsidRPr="005E63E2">
        <w:rPr>
          <w:rFonts w:ascii="Times New Roman" w:hAnsi="Times New Roman" w:cs="Times New Roman"/>
          <w:sz w:val="24"/>
          <w:szCs w:val="24"/>
        </w:rPr>
        <w:t>positive</w:t>
      </w:r>
      <w:r w:rsidR="007D6B0D" w:rsidRPr="005E63E2">
        <w:rPr>
          <w:rFonts w:ascii="Times New Roman" w:hAnsi="Times New Roman" w:cs="Times New Roman"/>
          <w:sz w:val="24"/>
          <w:szCs w:val="24"/>
        </w:rPr>
        <w:t xml:space="preserve"> relationship between total cholesterol and </w:t>
      </w:r>
      <w:r w:rsidR="00F04350" w:rsidRPr="005E63E2">
        <w:rPr>
          <w:rFonts w:ascii="Times New Roman" w:hAnsi="Times New Roman" w:cs="Times New Roman"/>
          <w:sz w:val="24"/>
          <w:szCs w:val="24"/>
        </w:rPr>
        <w:lastRenderedPageBreak/>
        <w:t>psychological well being</w:t>
      </w:r>
      <w:r w:rsidR="007D6B0D" w:rsidRPr="005E63E2">
        <w:rPr>
          <w:rFonts w:ascii="Times New Roman" w:hAnsi="Times New Roman" w:cs="Times New Roman"/>
          <w:sz w:val="24"/>
          <w:szCs w:val="24"/>
        </w:rPr>
        <w:t xml:space="preserve">, however </w:t>
      </w:r>
      <w:r w:rsidR="00C1260A">
        <w:rPr>
          <w:rFonts w:ascii="Times New Roman" w:hAnsi="Times New Roman" w:cs="Times New Roman"/>
          <w:sz w:val="24"/>
          <w:szCs w:val="24"/>
        </w:rPr>
        <w:t xml:space="preserve">other studies have shown both </w:t>
      </w:r>
      <w:r w:rsidR="007D6B0D" w:rsidRPr="005E63E2">
        <w:rPr>
          <w:rFonts w:ascii="Times New Roman" w:hAnsi="Times New Roman" w:cs="Times New Roman"/>
          <w:sz w:val="24"/>
          <w:szCs w:val="24"/>
        </w:rPr>
        <w:t xml:space="preserve">a </w:t>
      </w:r>
      <w:r w:rsidR="00C1431F" w:rsidRPr="005E63E2">
        <w:rPr>
          <w:rFonts w:ascii="Times New Roman" w:hAnsi="Times New Roman" w:cs="Times New Roman"/>
          <w:sz w:val="24"/>
          <w:szCs w:val="24"/>
        </w:rPr>
        <w:t>negative</w:t>
      </w:r>
      <w:r w:rsidR="007D6B0D" w:rsidRPr="005E63E2">
        <w:rPr>
          <w:rFonts w:ascii="Times New Roman" w:hAnsi="Times New Roman" w:cs="Times New Roman"/>
          <w:sz w:val="24"/>
          <w:szCs w:val="24"/>
        </w:rPr>
        <w:t xml:space="preserve"> correlation between total cholesterol and well being</w:t>
      </w:r>
      <w:r w:rsidR="00E609E0" w:rsidRPr="005E63E2">
        <w:rPr>
          <w:rFonts w:ascii="Times New Roman" w:hAnsi="Times New Roman" w:cs="Times New Roman"/>
          <w:sz w:val="24"/>
          <w:szCs w:val="24"/>
        </w:rPr>
        <w:t xml:space="preserve"> (</w:t>
      </w:r>
      <w:r w:rsidR="008905CB" w:rsidRPr="005E63E2">
        <w:rPr>
          <w:rFonts w:ascii="Times New Roman" w:hAnsi="Times New Roman" w:cs="Times New Roman"/>
          <w:sz w:val="24"/>
          <w:szCs w:val="24"/>
        </w:rPr>
        <w:fldChar w:fldCharType="begin"/>
      </w:r>
      <w:r w:rsidR="00E609E0" w:rsidRPr="005E63E2">
        <w:rPr>
          <w:rFonts w:ascii="Times New Roman" w:hAnsi="Times New Roman" w:cs="Times New Roman"/>
          <w:sz w:val="24"/>
          <w:szCs w:val="24"/>
        </w:rPr>
        <w:instrText>ADDIN RW.CITE{{12 Ledochowski,M. 2003}}</w:instrText>
      </w:r>
      <w:r w:rsidR="008905CB" w:rsidRPr="005E63E2">
        <w:rPr>
          <w:rFonts w:ascii="Times New Roman" w:hAnsi="Times New Roman" w:cs="Times New Roman"/>
          <w:sz w:val="24"/>
          <w:szCs w:val="24"/>
        </w:rPr>
        <w:fldChar w:fldCharType="separate"/>
      </w:r>
      <w:r w:rsidR="00E609E0" w:rsidRPr="005E63E2">
        <w:rPr>
          <w:rFonts w:ascii="Times New Roman" w:hAnsi="Times New Roman" w:cs="Times New Roman"/>
          <w:sz w:val="24"/>
          <w:szCs w:val="24"/>
        </w:rPr>
        <w:t>Ledochowski et al., 2003</w:t>
      </w:r>
      <w:r w:rsidR="008905CB" w:rsidRPr="005E63E2">
        <w:rPr>
          <w:rFonts w:ascii="Times New Roman" w:hAnsi="Times New Roman" w:cs="Times New Roman"/>
          <w:sz w:val="24"/>
          <w:szCs w:val="24"/>
        </w:rPr>
        <w:fldChar w:fldCharType="end"/>
      </w:r>
      <w:r w:rsidR="00E609E0" w:rsidRPr="005E63E2">
        <w:rPr>
          <w:rFonts w:ascii="Times New Roman" w:hAnsi="Times New Roman" w:cs="Times New Roman"/>
          <w:sz w:val="24"/>
          <w:szCs w:val="24"/>
        </w:rPr>
        <w:t>)</w:t>
      </w:r>
      <w:r w:rsidR="00C1260A">
        <w:rPr>
          <w:rFonts w:ascii="Times New Roman" w:hAnsi="Times New Roman" w:cs="Times New Roman"/>
          <w:sz w:val="24"/>
          <w:szCs w:val="24"/>
        </w:rPr>
        <w:t xml:space="preserve"> or no correlat</w:t>
      </w:r>
      <w:r w:rsidR="00DC1263">
        <w:rPr>
          <w:rFonts w:ascii="Times New Roman" w:hAnsi="Times New Roman" w:cs="Times New Roman"/>
          <w:sz w:val="24"/>
          <w:szCs w:val="24"/>
        </w:rPr>
        <w:t>ion at all (Brown et al., 1994</w:t>
      </w:r>
      <w:r w:rsidR="00C1260A">
        <w:rPr>
          <w:rFonts w:ascii="Times New Roman" w:hAnsi="Times New Roman" w:cs="Times New Roman"/>
          <w:sz w:val="24"/>
          <w:szCs w:val="24"/>
        </w:rPr>
        <w:t>)</w:t>
      </w:r>
      <w:r w:rsidR="007D6B0D" w:rsidRPr="005E63E2">
        <w:rPr>
          <w:rFonts w:ascii="Times New Roman" w:hAnsi="Times New Roman" w:cs="Times New Roman"/>
          <w:sz w:val="24"/>
          <w:szCs w:val="24"/>
        </w:rPr>
        <w:t xml:space="preserve">. </w:t>
      </w:r>
      <w:r w:rsidR="00F04350" w:rsidRPr="005E63E2">
        <w:rPr>
          <w:rFonts w:ascii="Times New Roman" w:hAnsi="Times New Roman" w:cs="Times New Roman"/>
          <w:sz w:val="24"/>
          <w:szCs w:val="24"/>
        </w:rPr>
        <w:t xml:space="preserve"> </w:t>
      </w:r>
      <w:r w:rsidR="0003744E" w:rsidRPr="005E63E2">
        <w:rPr>
          <w:rFonts w:ascii="Times New Roman" w:hAnsi="Times New Roman" w:cs="Times New Roman"/>
          <w:sz w:val="24"/>
          <w:szCs w:val="24"/>
        </w:rPr>
        <w:t xml:space="preserve">Other studies went on to examine the effects of the </w:t>
      </w:r>
      <w:r w:rsidR="00C1260A">
        <w:rPr>
          <w:rFonts w:ascii="Times New Roman" w:hAnsi="Times New Roman" w:cs="Times New Roman"/>
          <w:sz w:val="24"/>
          <w:szCs w:val="24"/>
        </w:rPr>
        <w:t>different components of the</w:t>
      </w:r>
      <w:r w:rsidR="0003744E" w:rsidRPr="005E63E2">
        <w:rPr>
          <w:rFonts w:ascii="Times New Roman" w:hAnsi="Times New Roman" w:cs="Times New Roman"/>
          <w:sz w:val="24"/>
          <w:szCs w:val="24"/>
        </w:rPr>
        <w:t xml:space="preserve"> blood lipid-lipoprotein profile including total, HDL and LDL cholesterol along with triglyceride levels and found varying relationships</w:t>
      </w:r>
      <w:r w:rsidR="00C1260A">
        <w:rPr>
          <w:rFonts w:ascii="Times New Roman" w:hAnsi="Times New Roman" w:cs="Times New Roman"/>
          <w:sz w:val="24"/>
          <w:szCs w:val="24"/>
        </w:rPr>
        <w:t>,</w:t>
      </w:r>
      <w:r w:rsidR="0003744E" w:rsidRPr="005E63E2">
        <w:rPr>
          <w:rFonts w:ascii="Times New Roman" w:hAnsi="Times New Roman" w:cs="Times New Roman"/>
          <w:sz w:val="24"/>
          <w:szCs w:val="24"/>
        </w:rPr>
        <w:t xml:space="preserve"> both positive and </w:t>
      </w:r>
      <w:r w:rsidR="00F04350" w:rsidRPr="005E63E2">
        <w:rPr>
          <w:rFonts w:ascii="Times New Roman" w:hAnsi="Times New Roman" w:cs="Times New Roman"/>
          <w:sz w:val="24"/>
          <w:szCs w:val="24"/>
        </w:rPr>
        <w:t>negative</w:t>
      </w:r>
      <w:r w:rsidR="00C1260A">
        <w:rPr>
          <w:rFonts w:ascii="Times New Roman" w:hAnsi="Times New Roman" w:cs="Times New Roman"/>
          <w:sz w:val="24"/>
          <w:szCs w:val="24"/>
        </w:rPr>
        <w:t>,</w:t>
      </w:r>
      <w:r w:rsidR="00F04350" w:rsidRPr="005E63E2">
        <w:rPr>
          <w:rFonts w:ascii="Times New Roman" w:hAnsi="Times New Roman" w:cs="Times New Roman"/>
          <w:sz w:val="24"/>
          <w:szCs w:val="24"/>
        </w:rPr>
        <w:t xml:space="preserve"> </w:t>
      </w:r>
      <w:r w:rsidR="0003744E" w:rsidRPr="005E63E2">
        <w:rPr>
          <w:rFonts w:ascii="Times New Roman" w:hAnsi="Times New Roman" w:cs="Times New Roman"/>
          <w:sz w:val="24"/>
          <w:szCs w:val="24"/>
        </w:rPr>
        <w:t>between all components of the lipi</w:t>
      </w:r>
      <w:r w:rsidR="00515B55">
        <w:rPr>
          <w:rFonts w:ascii="Times New Roman" w:hAnsi="Times New Roman" w:cs="Times New Roman"/>
          <w:sz w:val="24"/>
          <w:szCs w:val="24"/>
        </w:rPr>
        <w:t>d profile and well being</w:t>
      </w:r>
      <w:proofErr w:type="gramStart"/>
      <w:r w:rsidR="00515B55">
        <w:rPr>
          <w:rFonts w:ascii="Times New Roman" w:hAnsi="Times New Roman" w:cs="Times New Roman"/>
          <w:sz w:val="24"/>
          <w:szCs w:val="24"/>
        </w:rPr>
        <w:t>.</w:t>
      </w:r>
      <w:r w:rsidR="00515B55" w:rsidRPr="00515B55">
        <w:rPr>
          <w:rFonts w:ascii="Times New Roman" w:hAnsi="Times New Roman" w:cs="Times New Roman"/>
          <w:sz w:val="24"/>
          <w:szCs w:val="24"/>
        </w:rPr>
        <w:t xml:space="preserve"> </w:t>
      </w:r>
      <w:proofErr w:type="spellStart"/>
      <w:proofErr w:type="gramEnd"/>
      <w:r w:rsidR="00515B55" w:rsidRPr="005E63E2">
        <w:rPr>
          <w:rFonts w:ascii="Times New Roman" w:hAnsi="Times New Roman" w:cs="Times New Roman"/>
          <w:sz w:val="24"/>
          <w:szCs w:val="24"/>
        </w:rPr>
        <w:t>Strick</w:t>
      </w:r>
      <w:proofErr w:type="spellEnd"/>
      <w:r w:rsidR="00515B55" w:rsidRPr="005E63E2">
        <w:rPr>
          <w:rFonts w:ascii="Times New Roman" w:hAnsi="Times New Roman" w:cs="Times New Roman"/>
          <w:sz w:val="24"/>
          <w:szCs w:val="24"/>
        </w:rPr>
        <w:t xml:space="preserve"> et al., (2002) reported a </w:t>
      </w:r>
      <w:r w:rsidR="00515B55">
        <w:rPr>
          <w:rFonts w:ascii="Times New Roman" w:hAnsi="Times New Roman" w:cs="Times New Roman"/>
          <w:sz w:val="24"/>
          <w:szCs w:val="24"/>
        </w:rPr>
        <w:t>positive</w:t>
      </w:r>
      <w:r w:rsidR="00515B55" w:rsidRPr="005E63E2">
        <w:rPr>
          <w:rFonts w:ascii="Times New Roman" w:hAnsi="Times New Roman" w:cs="Times New Roman"/>
          <w:sz w:val="24"/>
          <w:szCs w:val="24"/>
        </w:rPr>
        <w:t xml:space="preserve"> relationship between LDL cholesterol and </w:t>
      </w:r>
      <w:r w:rsidR="00515B55">
        <w:rPr>
          <w:rFonts w:ascii="Times New Roman" w:hAnsi="Times New Roman" w:cs="Times New Roman"/>
          <w:sz w:val="24"/>
          <w:szCs w:val="24"/>
        </w:rPr>
        <w:t xml:space="preserve">psychological well being.  </w:t>
      </w:r>
      <w:r w:rsidR="0003744E" w:rsidRPr="005E63E2">
        <w:rPr>
          <w:rFonts w:ascii="Times New Roman" w:hAnsi="Times New Roman" w:cs="Times New Roman"/>
          <w:sz w:val="24"/>
          <w:szCs w:val="24"/>
        </w:rPr>
        <w:t xml:space="preserve">A few studies were able to show both </w:t>
      </w:r>
      <w:r w:rsidR="00DB394F">
        <w:rPr>
          <w:rFonts w:ascii="Times New Roman" w:hAnsi="Times New Roman" w:cs="Times New Roman"/>
          <w:sz w:val="24"/>
          <w:szCs w:val="24"/>
        </w:rPr>
        <w:t>negative</w:t>
      </w:r>
      <w:r w:rsidR="00DC1263">
        <w:rPr>
          <w:rFonts w:ascii="Times New Roman" w:hAnsi="Times New Roman" w:cs="Times New Roman"/>
          <w:sz w:val="24"/>
          <w:szCs w:val="24"/>
        </w:rPr>
        <w:t xml:space="preserve"> (</w:t>
      </w:r>
      <w:proofErr w:type="spellStart"/>
      <w:r w:rsidR="00DC1263">
        <w:rPr>
          <w:rFonts w:ascii="Times New Roman" w:hAnsi="Times New Roman" w:cs="Times New Roman"/>
          <w:sz w:val="24"/>
          <w:szCs w:val="24"/>
        </w:rPr>
        <w:t>Olusi</w:t>
      </w:r>
      <w:proofErr w:type="spellEnd"/>
      <w:r w:rsidR="00DC1263">
        <w:rPr>
          <w:rFonts w:ascii="Times New Roman" w:hAnsi="Times New Roman" w:cs="Times New Roman"/>
          <w:sz w:val="24"/>
          <w:szCs w:val="24"/>
        </w:rPr>
        <w:t xml:space="preserve"> &amp; Fido </w:t>
      </w:r>
      <w:r w:rsidR="0003744E" w:rsidRPr="005E63E2">
        <w:rPr>
          <w:rFonts w:ascii="Times New Roman" w:hAnsi="Times New Roman" w:cs="Times New Roman"/>
          <w:sz w:val="24"/>
          <w:szCs w:val="24"/>
        </w:rPr>
        <w:t xml:space="preserve">1996) and </w:t>
      </w:r>
      <w:r w:rsidR="00DB394F">
        <w:rPr>
          <w:rFonts w:ascii="Times New Roman" w:hAnsi="Times New Roman" w:cs="Times New Roman"/>
          <w:sz w:val="24"/>
          <w:szCs w:val="24"/>
        </w:rPr>
        <w:t>positive</w:t>
      </w:r>
      <w:r w:rsidR="0003744E" w:rsidRPr="005E63E2">
        <w:rPr>
          <w:rFonts w:ascii="Times New Roman" w:hAnsi="Times New Roman" w:cs="Times New Roman"/>
          <w:sz w:val="24"/>
          <w:szCs w:val="24"/>
        </w:rPr>
        <w:t xml:space="preserve"> (</w:t>
      </w:r>
      <w:proofErr w:type="spellStart"/>
      <w:r w:rsidR="0003744E" w:rsidRPr="005E63E2">
        <w:rPr>
          <w:rFonts w:ascii="Times New Roman" w:hAnsi="Times New Roman" w:cs="Times New Roman"/>
          <w:sz w:val="24"/>
          <w:szCs w:val="24"/>
        </w:rPr>
        <w:t>Lehto</w:t>
      </w:r>
      <w:proofErr w:type="spellEnd"/>
      <w:r w:rsidR="0003744E" w:rsidRPr="005E63E2">
        <w:rPr>
          <w:rFonts w:ascii="Times New Roman" w:hAnsi="Times New Roman" w:cs="Times New Roman"/>
          <w:sz w:val="24"/>
          <w:szCs w:val="24"/>
        </w:rPr>
        <w:t xml:space="preserve"> et al., </w:t>
      </w:r>
      <w:r w:rsidR="00DC1263">
        <w:rPr>
          <w:rFonts w:ascii="Times New Roman" w:hAnsi="Times New Roman" w:cs="Times New Roman"/>
          <w:sz w:val="24"/>
          <w:szCs w:val="24"/>
        </w:rPr>
        <w:t>2008</w:t>
      </w:r>
      <w:r w:rsidR="00A32712" w:rsidRPr="005E63E2">
        <w:rPr>
          <w:rFonts w:ascii="Times New Roman" w:hAnsi="Times New Roman" w:cs="Times New Roman"/>
          <w:sz w:val="24"/>
          <w:szCs w:val="24"/>
        </w:rPr>
        <w:t xml:space="preserve">, </w:t>
      </w:r>
      <w:proofErr w:type="spellStart"/>
      <w:r w:rsidR="00DB394F">
        <w:rPr>
          <w:rFonts w:ascii="Times New Roman" w:hAnsi="Times New Roman" w:cs="Times New Roman"/>
          <w:sz w:val="24"/>
          <w:szCs w:val="24"/>
        </w:rPr>
        <w:t>Koponen</w:t>
      </w:r>
      <w:proofErr w:type="spellEnd"/>
      <w:r w:rsidR="00DB394F">
        <w:rPr>
          <w:rFonts w:ascii="Times New Roman" w:hAnsi="Times New Roman" w:cs="Times New Roman"/>
          <w:sz w:val="24"/>
          <w:szCs w:val="24"/>
        </w:rPr>
        <w:t xml:space="preserve"> et al.,</w:t>
      </w:r>
      <w:r w:rsidR="00DC1263">
        <w:rPr>
          <w:rFonts w:ascii="Times New Roman" w:hAnsi="Times New Roman" w:cs="Times New Roman"/>
          <w:sz w:val="24"/>
          <w:szCs w:val="24"/>
        </w:rPr>
        <w:t xml:space="preserve"> </w:t>
      </w:r>
      <w:r w:rsidR="00DB394F">
        <w:rPr>
          <w:rFonts w:ascii="Times New Roman" w:hAnsi="Times New Roman" w:cs="Times New Roman"/>
          <w:sz w:val="24"/>
          <w:szCs w:val="24"/>
        </w:rPr>
        <w:t>2008</w:t>
      </w:r>
      <w:r w:rsidR="00A32712" w:rsidRPr="005E63E2">
        <w:rPr>
          <w:rFonts w:ascii="Times New Roman" w:hAnsi="Times New Roman" w:cs="Times New Roman"/>
          <w:sz w:val="24"/>
          <w:szCs w:val="24"/>
        </w:rPr>
        <w:t xml:space="preserve">) relationships between HDL cholesterol and </w:t>
      </w:r>
      <w:r w:rsidR="00DB394F">
        <w:rPr>
          <w:rFonts w:ascii="Times New Roman" w:hAnsi="Times New Roman" w:cs="Times New Roman"/>
          <w:sz w:val="24"/>
          <w:szCs w:val="24"/>
        </w:rPr>
        <w:t xml:space="preserve">psychological </w:t>
      </w:r>
      <w:r w:rsidR="00A32712" w:rsidRPr="005E63E2">
        <w:rPr>
          <w:rFonts w:ascii="Times New Roman" w:hAnsi="Times New Roman" w:cs="Times New Roman"/>
          <w:sz w:val="24"/>
          <w:szCs w:val="24"/>
        </w:rPr>
        <w:t xml:space="preserve">well being. </w:t>
      </w:r>
      <w:r w:rsidR="00DB394F">
        <w:rPr>
          <w:rFonts w:ascii="Times New Roman" w:hAnsi="Times New Roman" w:cs="Times New Roman"/>
          <w:sz w:val="24"/>
          <w:szCs w:val="24"/>
        </w:rPr>
        <w:t xml:space="preserve"> </w:t>
      </w:r>
      <w:r w:rsidR="009671C0" w:rsidRPr="005E63E2">
        <w:rPr>
          <w:rFonts w:ascii="Times New Roman" w:hAnsi="Times New Roman" w:cs="Times New Roman"/>
          <w:sz w:val="24"/>
          <w:szCs w:val="24"/>
        </w:rPr>
        <w:t xml:space="preserve">Additionally, several studies </w:t>
      </w:r>
      <w:r w:rsidR="00DB394F">
        <w:rPr>
          <w:rFonts w:ascii="Times New Roman" w:hAnsi="Times New Roman" w:cs="Times New Roman"/>
          <w:sz w:val="24"/>
          <w:szCs w:val="24"/>
        </w:rPr>
        <w:t>found a</w:t>
      </w:r>
      <w:r w:rsidR="009671C0" w:rsidRPr="005E63E2">
        <w:rPr>
          <w:rFonts w:ascii="Times New Roman" w:hAnsi="Times New Roman" w:cs="Times New Roman"/>
          <w:sz w:val="24"/>
          <w:szCs w:val="24"/>
        </w:rPr>
        <w:t xml:space="preserve"> negative relationship between triglyceride levels and </w:t>
      </w:r>
      <w:r w:rsidR="00DB394F">
        <w:rPr>
          <w:rFonts w:ascii="Times New Roman" w:hAnsi="Times New Roman" w:cs="Times New Roman"/>
          <w:sz w:val="24"/>
          <w:szCs w:val="24"/>
        </w:rPr>
        <w:t>psychological</w:t>
      </w:r>
      <w:r w:rsidR="009671C0" w:rsidRPr="005E63E2">
        <w:rPr>
          <w:rFonts w:ascii="Times New Roman" w:hAnsi="Times New Roman" w:cs="Times New Roman"/>
          <w:sz w:val="24"/>
          <w:szCs w:val="24"/>
        </w:rPr>
        <w:t xml:space="preserve"> wel</w:t>
      </w:r>
      <w:r w:rsidR="00DC1263">
        <w:rPr>
          <w:rFonts w:ascii="Times New Roman" w:hAnsi="Times New Roman" w:cs="Times New Roman"/>
          <w:sz w:val="24"/>
          <w:szCs w:val="24"/>
        </w:rPr>
        <w:t>l being (</w:t>
      </w:r>
      <w:proofErr w:type="spellStart"/>
      <w:r w:rsidR="00DC1263">
        <w:rPr>
          <w:rFonts w:ascii="Times New Roman" w:hAnsi="Times New Roman" w:cs="Times New Roman"/>
          <w:sz w:val="24"/>
          <w:szCs w:val="24"/>
        </w:rPr>
        <w:t>Elovanio</w:t>
      </w:r>
      <w:proofErr w:type="spellEnd"/>
      <w:r w:rsidR="00DC1263">
        <w:rPr>
          <w:rFonts w:ascii="Times New Roman" w:hAnsi="Times New Roman" w:cs="Times New Roman"/>
          <w:sz w:val="24"/>
          <w:szCs w:val="24"/>
        </w:rPr>
        <w:t xml:space="preserve"> et al., 2010</w:t>
      </w:r>
      <w:r w:rsidR="009671C0" w:rsidRPr="005E63E2">
        <w:rPr>
          <w:rFonts w:ascii="Times New Roman" w:hAnsi="Times New Roman" w:cs="Times New Roman"/>
          <w:sz w:val="24"/>
          <w:szCs w:val="24"/>
        </w:rPr>
        <w:t xml:space="preserve">, </w:t>
      </w:r>
      <w:proofErr w:type="spellStart"/>
      <w:r w:rsidR="009671C0" w:rsidRPr="005E63E2">
        <w:rPr>
          <w:rFonts w:ascii="Times New Roman" w:hAnsi="Times New Roman" w:cs="Times New Roman"/>
          <w:sz w:val="24"/>
          <w:szCs w:val="24"/>
        </w:rPr>
        <w:t>Glueck</w:t>
      </w:r>
      <w:proofErr w:type="spellEnd"/>
      <w:r w:rsidR="009671C0" w:rsidRPr="005E63E2">
        <w:rPr>
          <w:rFonts w:ascii="Times New Roman" w:hAnsi="Times New Roman" w:cs="Times New Roman"/>
          <w:sz w:val="24"/>
          <w:szCs w:val="24"/>
        </w:rPr>
        <w:t xml:space="preserve"> et al</w:t>
      </w:r>
      <w:r w:rsidR="00DC1263">
        <w:rPr>
          <w:rFonts w:ascii="Times New Roman" w:hAnsi="Times New Roman" w:cs="Times New Roman"/>
          <w:sz w:val="24"/>
          <w:szCs w:val="24"/>
        </w:rPr>
        <w:t xml:space="preserve">., 1993, </w:t>
      </w:r>
      <w:proofErr w:type="spellStart"/>
      <w:r w:rsidR="00DC1263">
        <w:rPr>
          <w:rFonts w:ascii="Times New Roman" w:hAnsi="Times New Roman" w:cs="Times New Roman"/>
          <w:sz w:val="24"/>
          <w:szCs w:val="24"/>
        </w:rPr>
        <w:t>Fowkes</w:t>
      </w:r>
      <w:proofErr w:type="spellEnd"/>
      <w:r w:rsidR="00DC1263">
        <w:rPr>
          <w:rFonts w:ascii="Times New Roman" w:hAnsi="Times New Roman" w:cs="Times New Roman"/>
          <w:sz w:val="24"/>
          <w:szCs w:val="24"/>
        </w:rPr>
        <w:t xml:space="preserve"> et al., 1992</w:t>
      </w:r>
      <w:r w:rsidR="00C1431F" w:rsidRPr="005E63E2">
        <w:rPr>
          <w:rFonts w:ascii="Times New Roman" w:hAnsi="Times New Roman" w:cs="Times New Roman"/>
          <w:sz w:val="24"/>
          <w:szCs w:val="24"/>
        </w:rPr>
        <w:t>)</w:t>
      </w:r>
      <w:r w:rsidR="009671C0" w:rsidRPr="005E63E2">
        <w:rPr>
          <w:rFonts w:ascii="Times New Roman" w:hAnsi="Times New Roman" w:cs="Times New Roman"/>
          <w:sz w:val="24"/>
          <w:szCs w:val="24"/>
        </w:rPr>
        <w:t xml:space="preserve">.  </w:t>
      </w:r>
    </w:p>
    <w:p w:rsidR="00DB394F" w:rsidRPr="005E63E2" w:rsidRDefault="00DB394F" w:rsidP="00DB394F">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It is hypothesized </w:t>
      </w:r>
      <w:r>
        <w:rPr>
          <w:rFonts w:ascii="Times New Roman" w:hAnsi="Times New Roman" w:cs="Times New Roman"/>
          <w:sz w:val="24"/>
          <w:szCs w:val="24"/>
        </w:rPr>
        <w:t xml:space="preserve">that </w:t>
      </w:r>
      <w:r w:rsidRPr="005E63E2">
        <w:rPr>
          <w:rFonts w:ascii="Times New Roman" w:hAnsi="Times New Roman" w:cs="Times New Roman"/>
          <w:sz w:val="24"/>
          <w:szCs w:val="24"/>
        </w:rPr>
        <w:t>low serum cholesterol levels cause an increase in the fluidity of the lipid membranes of serotonin receptors due to reduced free cholesterol surrounding the cell.  This increase in fluidity has an effect on the brain's ability to metabolize serotonin (</w:t>
      </w:r>
      <w:proofErr w:type="spellStart"/>
      <w:r w:rsidR="00B24CE2">
        <w:rPr>
          <w:rFonts w:ascii="Times New Roman" w:hAnsi="Times New Roman" w:cs="Times New Roman"/>
          <w:sz w:val="24"/>
          <w:szCs w:val="24"/>
        </w:rPr>
        <w:t>Eng</w:t>
      </w:r>
      <w:r w:rsidR="0050562F">
        <w:rPr>
          <w:rFonts w:ascii="Times New Roman" w:hAnsi="Times New Roman" w:cs="Times New Roman"/>
          <w:sz w:val="24"/>
          <w:szCs w:val="24"/>
        </w:rPr>
        <w:t>elberg</w:t>
      </w:r>
      <w:proofErr w:type="spellEnd"/>
      <w:r w:rsidR="0050562F">
        <w:rPr>
          <w:rFonts w:ascii="Times New Roman" w:hAnsi="Times New Roman" w:cs="Times New Roman"/>
          <w:sz w:val="24"/>
          <w:szCs w:val="24"/>
        </w:rPr>
        <w:t>, 1992</w:t>
      </w:r>
      <w:r w:rsidRPr="005E63E2">
        <w:rPr>
          <w:rFonts w:ascii="Times New Roman" w:hAnsi="Times New Roman" w:cs="Times New Roman"/>
          <w:sz w:val="24"/>
          <w:szCs w:val="24"/>
        </w:rPr>
        <w:t>).  Low levels of serotonin have been associated with depression and increased ris</w:t>
      </w:r>
      <w:r w:rsidR="0050562F">
        <w:rPr>
          <w:rFonts w:ascii="Times New Roman" w:hAnsi="Times New Roman" w:cs="Times New Roman"/>
          <w:sz w:val="24"/>
          <w:szCs w:val="24"/>
        </w:rPr>
        <w:t>k of suicide and aggression (</w:t>
      </w:r>
      <w:proofErr w:type="spellStart"/>
      <w:r w:rsidR="0050562F">
        <w:rPr>
          <w:rFonts w:ascii="Times New Roman" w:hAnsi="Times New Roman" w:cs="Times New Roman"/>
          <w:sz w:val="24"/>
          <w:szCs w:val="24"/>
        </w:rPr>
        <w:t>Steegmans</w:t>
      </w:r>
      <w:proofErr w:type="spellEnd"/>
      <w:r w:rsidR="0050562F">
        <w:rPr>
          <w:rFonts w:ascii="Times New Roman" w:hAnsi="Times New Roman" w:cs="Times New Roman"/>
          <w:sz w:val="24"/>
          <w:szCs w:val="24"/>
        </w:rPr>
        <w:t xml:space="preserve"> et al., 2000)</w:t>
      </w:r>
      <w:r w:rsidRPr="005E63E2">
        <w:rPr>
          <w:rFonts w:ascii="Times New Roman" w:hAnsi="Times New Roman" w:cs="Times New Roman"/>
          <w:sz w:val="24"/>
          <w:szCs w:val="24"/>
        </w:rPr>
        <w:t xml:space="preserve">.  Thus, there appears to be possible mechanistic underpinnings for the reported associations among various components of the blood lipid lipoprotein profile and depression and aggression.  </w:t>
      </w:r>
    </w:p>
    <w:p w:rsidR="00154545" w:rsidRPr="005E63E2" w:rsidRDefault="00DB394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study </w:t>
      </w:r>
      <w:r w:rsidR="00023512">
        <w:rPr>
          <w:rFonts w:ascii="Times New Roman" w:hAnsi="Times New Roman" w:cs="Times New Roman"/>
          <w:sz w:val="24"/>
          <w:szCs w:val="24"/>
        </w:rPr>
        <w:t>attempted</w:t>
      </w:r>
      <w:r>
        <w:rPr>
          <w:rFonts w:ascii="Times New Roman" w:hAnsi="Times New Roman" w:cs="Times New Roman"/>
          <w:sz w:val="24"/>
          <w:szCs w:val="24"/>
        </w:rPr>
        <w:t xml:space="preserve"> to determine if there </w:t>
      </w:r>
      <w:r w:rsidR="00023512">
        <w:rPr>
          <w:rFonts w:ascii="Times New Roman" w:hAnsi="Times New Roman" w:cs="Times New Roman"/>
          <w:sz w:val="24"/>
          <w:szCs w:val="24"/>
        </w:rPr>
        <w:t>is</w:t>
      </w:r>
      <w:r>
        <w:rPr>
          <w:rFonts w:ascii="Times New Roman" w:hAnsi="Times New Roman" w:cs="Times New Roman"/>
          <w:sz w:val="24"/>
          <w:szCs w:val="24"/>
        </w:rPr>
        <w:t xml:space="preserve"> a</w:t>
      </w:r>
      <w:r w:rsidR="00023512">
        <w:rPr>
          <w:rFonts w:ascii="Times New Roman" w:hAnsi="Times New Roman" w:cs="Times New Roman"/>
          <w:sz w:val="24"/>
          <w:szCs w:val="24"/>
        </w:rPr>
        <w:t>n</w:t>
      </w:r>
      <w:r>
        <w:rPr>
          <w:rFonts w:ascii="Times New Roman" w:hAnsi="Times New Roman" w:cs="Times New Roman"/>
          <w:sz w:val="24"/>
          <w:szCs w:val="24"/>
        </w:rPr>
        <w:t xml:space="preserve"> </w:t>
      </w:r>
      <w:r w:rsidR="00023512">
        <w:rPr>
          <w:rFonts w:ascii="Times New Roman" w:hAnsi="Times New Roman" w:cs="Times New Roman"/>
          <w:sz w:val="24"/>
          <w:szCs w:val="24"/>
        </w:rPr>
        <w:t xml:space="preserve">association </w:t>
      </w:r>
      <w:r>
        <w:rPr>
          <w:rFonts w:ascii="Times New Roman" w:hAnsi="Times New Roman" w:cs="Times New Roman"/>
          <w:sz w:val="24"/>
          <w:szCs w:val="24"/>
        </w:rPr>
        <w:t>b</w:t>
      </w:r>
      <w:r w:rsidR="00023512">
        <w:rPr>
          <w:rFonts w:ascii="Times New Roman" w:hAnsi="Times New Roman" w:cs="Times New Roman"/>
          <w:sz w:val="24"/>
          <w:szCs w:val="24"/>
        </w:rPr>
        <w:t>etween the</w:t>
      </w:r>
      <w:r>
        <w:rPr>
          <w:rFonts w:ascii="Times New Roman" w:hAnsi="Times New Roman" w:cs="Times New Roman"/>
          <w:sz w:val="24"/>
          <w:szCs w:val="24"/>
        </w:rPr>
        <w:t xml:space="preserve"> blood lipid-lipoprotein profile and psychological well being </w:t>
      </w:r>
      <w:r w:rsidR="00C93C27" w:rsidRPr="005E63E2">
        <w:rPr>
          <w:rFonts w:ascii="Times New Roman" w:hAnsi="Times New Roman" w:cs="Times New Roman"/>
          <w:sz w:val="24"/>
          <w:szCs w:val="24"/>
        </w:rPr>
        <w:t>using a large sample from a healthy population</w:t>
      </w:r>
      <w:r>
        <w:rPr>
          <w:rFonts w:ascii="Times New Roman" w:hAnsi="Times New Roman" w:cs="Times New Roman"/>
          <w:sz w:val="24"/>
          <w:szCs w:val="24"/>
        </w:rPr>
        <w:t xml:space="preserve">, </w:t>
      </w:r>
      <w:r w:rsidR="00023512">
        <w:rPr>
          <w:rFonts w:ascii="Times New Roman" w:hAnsi="Times New Roman" w:cs="Times New Roman"/>
          <w:sz w:val="24"/>
          <w:szCs w:val="24"/>
        </w:rPr>
        <w:t>20-76 yr.</w:t>
      </w:r>
      <w:r w:rsidR="00F730E9" w:rsidRPr="005E63E2">
        <w:rPr>
          <w:rFonts w:ascii="Times New Roman" w:hAnsi="Times New Roman" w:cs="Times New Roman"/>
          <w:sz w:val="24"/>
          <w:szCs w:val="24"/>
        </w:rPr>
        <w:t xml:space="preserve"> </w:t>
      </w:r>
      <w:r>
        <w:rPr>
          <w:rFonts w:ascii="Times New Roman" w:hAnsi="Times New Roman" w:cs="Times New Roman"/>
          <w:sz w:val="24"/>
          <w:szCs w:val="24"/>
        </w:rPr>
        <w:t xml:space="preserve"> </w:t>
      </w:r>
      <w:r w:rsidR="00023512">
        <w:rPr>
          <w:rFonts w:ascii="Times New Roman" w:hAnsi="Times New Roman" w:cs="Times New Roman"/>
          <w:sz w:val="24"/>
          <w:szCs w:val="24"/>
        </w:rPr>
        <w:t xml:space="preserve">The entire blood </w:t>
      </w:r>
      <w:r w:rsidR="00023512" w:rsidRPr="00023512">
        <w:rPr>
          <w:rFonts w:ascii="Times New Roman" w:hAnsi="Times New Roman" w:cs="Times New Roman"/>
          <w:sz w:val="24"/>
          <w:szCs w:val="24"/>
        </w:rPr>
        <w:t xml:space="preserve">lipid-lipoprotein profile </w:t>
      </w:r>
      <w:r w:rsidR="00023512">
        <w:rPr>
          <w:rFonts w:ascii="Times New Roman" w:hAnsi="Times New Roman" w:cs="Times New Roman"/>
          <w:sz w:val="24"/>
          <w:szCs w:val="24"/>
        </w:rPr>
        <w:t>as well as</w:t>
      </w:r>
      <w:r w:rsidR="00023512" w:rsidRPr="00023512">
        <w:rPr>
          <w:rFonts w:ascii="Times New Roman" w:hAnsi="Times New Roman" w:cs="Times New Roman"/>
          <w:sz w:val="24"/>
          <w:szCs w:val="24"/>
        </w:rPr>
        <w:t xml:space="preserve"> a general </w:t>
      </w:r>
      <w:r w:rsidR="00023512" w:rsidRPr="00023512">
        <w:rPr>
          <w:rFonts w:ascii="Times New Roman" w:hAnsi="Times New Roman" w:cs="Times New Roman"/>
          <w:sz w:val="24"/>
          <w:szCs w:val="24"/>
        </w:rPr>
        <w:lastRenderedPageBreak/>
        <w:t xml:space="preserve">representation of psychological well being, </w:t>
      </w:r>
      <w:r w:rsidR="00023512">
        <w:rPr>
          <w:rFonts w:ascii="Times New Roman" w:hAnsi="Times New Roman" w:cs="Times New Roman"/>
          <w:sz w:val="24"/>
          <w:szCs w:val="24"/>
        </w:rPr>
        <w:t xml:space="preserve">and a more specific assessment of depression were utilized to fully examine the relationship.  </w:t>
      </w:r>
      <w:r>
        <w:rPr>
          <w:rFonts w:ascii="Times New Roman" w:hAnsi="Times New Roman" w:cs="Times New Roman"/>
          <w:sz w:val="24"/>
          <w:szCs w:val="24"/>
        </w:rPr>
        <w:t xml:space="preserve">If a </w:t>
      </w:r>
      <w:r w:rsidR="00023512">
        <w:rPr>
          <w:rFonts w:ascii="Times New Roman" w:hAnsi="Times New Roman" w:cs="Times New Roman"/>
          <w:sz w:val="24"/>
          <w:szCs w:val="24"/>
        </w:rPr>
        <w:t>connection</w:t>
      </w:r>
      <w:r>
        <w:rPr>
          <w:rFonts w:ascii="Times New Roman" w:hAnsi="Times New Roman" w:cs="Times New Roman"/>
          <w:sz w:val="24"/>
          <w:szCs w:val="24"/>
        </w:rPr>
        <w:t xml:space="preserve"> is found, the results of this study </w:t>
      </w:r>
      <w:r w:rsidR="00023512">
        <w:rPr>
          <w:rFonts w:ascii="Times New Roman" w:hAnsi="Times New Roman" w:cs="Times New Roman"/>
          <w:sz w:val="24"/>
          <w:szCs w:val="24"/>
        </w:rPr>
        <w:t xml:space="preserve">may be able to </w:t>
      </w:r>
      <w:r>
        <w:rPr>
          <w:rFonts w:ascii="Times New Roman" w:hAnsi="Times New Roman" w:cs="Times New Roman"/>
          <w:sz w:val="24"/>
          <w:szCs w:val="24"/>
        </w:rPr>
        <w:t>contribute</w:t>
      </w:r>
      <w:r w:rsidR="00023512">
        <w:rPr>
          <w:rFonts w:ascii="Times New Roman" w:hAnsi="Times New Roman" w:cs="Times New Roman"/>
          <w:sz w:val="24"/>
          <w:szCs w:val="24"/>
        </w:rPr>
        <w:t xml:space="preserve"> to the determination of the physiological mechanism which may help to further explain the relationship.  </w:t>
      </w:r>
      <w:r w:rsidR="00F730E9" w:rsidRPr="005E63E2">
        <w:rPr>
          <w:rFonts w:ascii="Times New Roman" w:hAnsi="Times New Roman" w:cs="Times New Roman"/>
          <w:sz w:val="24"/>
          <w:szCs w:val="24"/>
        </w:rPr>
        <w:t xml:space="preserve">The results of this study </w:t>
      </w:r>
      <w:r>
        <w:rPr>
          <w:rFonts w:ascii="Times New Roman" w:hAnsi="Times New Roman" w:cs="Times New Roman"/>
          <w:sz w:val="24"/>
          <w:szCs w:val="24"/>
        </w:rPr>
        <w:t>will</w:t>
      </w:r>
      <w:r w:rsidR="00F730E9" w:rsidRPr="005E63E2">
        <w:rPr>
          <w:rFonts w:ascii="Times New Roman" w:hAnsi="Times New Roman" w:cs="Times New Roman"/>
          <w:sz w:val="24"/>
          <w:szCs w:val="24"/>
        </w:rPr>
        <w:t xml:space="preserve"> provide researchers and clinicians with information that m</w:t>
      </w:r>
      <w:r w:rsidR="00C93C27" w:rsidRPr="005E63E2">
        <w:rPr>
          <w:rFonts w:ascii="Times New Roman" w:hAnsi="Times New Roman" w:cs="Times New Roman"/>
          <w:sz w:val="24"/>
          <w:szCs w:val="24"/>
        </w:rPr>
        <w:t xml:space="preserve">ay be useful in </w:t>
      </w:r>
      <w:r w:rsidR="00C3573F" w:rsidRPr="005E63E2">
        <w:rPr>
          <w:rFonts w:ascii="Times New Roman" w:hAnsi="Times New Roman" w:cs="Times New Roman"/>
          <w:sz w:val="24"/>
          <w:szCs w:val="24"/>
        </w:rPr>
        <w:t>the</w:t>
      </w:r>
      <w:r w:rsidR="00F730E9" w:rsidRPr="005E63E2">
        <w:rPr>
          <w:rFonts w:ascii="Times New Roman" w:hAnsi="Times New Roman" w:cs="Times New Roman"/>
          <w:sz w:val="24"/>
          <w:szCs w:val="24"/>
        </w:rPr>
        <w:t xml:space="preserve"> </w:t>
      </w:r>
      <w:r w:rsidR="00023512">
        <w:rPr>
          <w:rFonts w:ascii="Times New Roman" w:hAnsi="Times New Roman" w:cs="Times New Roman"/>
          <w:sz w:val="24"/>
          <w:szCs w:val="24"/>
        </w:rPr>
        <w:t xml:space="preserve">prevention, </w:t>
      </w:r>
      <w:r w:rsidR="00C93C27" w:rsidRPr="005E63E2">
        <w:rPr>
          <w:rFonts w:ascii="Times New Roman" w:hAnsi="Times New Roman" w:cs="Times New Roman"/>
          <w:sz w:val="24"/>
          <w:szCs w:val="24"/>
        </w:rPr>
        <w:t xml:space="preserve">diagnosis </w:t>
      </w:r>
      <w:r w:rsidR="00023512">
        <w:rPr>
          <w:rFonts w:ascii="Times New Roman" w:hAnsi="Times New Roman" w:cs="Times New Roman"/>
          <w:sz w:val="24"/>
          <w:szCs w:val="24"/>
        </w:rPr>
        <w:t xml:space="preserve">and treatment </w:t>
      </w:r>
      <w:r w:rsidR="00C93C27" w:rsidRPr="005E63E2">
        <w:rPr>
          <w:rFonts w:ascii="Times New Roman" w:hAnsi="Times New Roman" w:cs="Times New Roman"/>
          <w:sz w:val="24"/>
          <w:szCs w:val="24"/>
        </w:rPr>
        <w:t xml:space="preserve">of </w:t>
      </w:r>
      <w:proofErr w:type="spellStart"/>
      <w:r w:rsidR="00DE31C2" w:rsidRPr="005E63E2">
        <w:rPr>
          <w:rFonts w:ascii="Times New Roman" w:hAnsi="Times New Roman" w:cs="Times New Roman"/>
          <w:sz w:val="24"/>
          <w:szCs w:val="24"/>
        </w:rPr>
        <w:t>dyslipidemia</w:t>
      </w:r>
      <w:proofErr w:type="spellEnd"/>
      <w:r w:rsidR="00DE31C2" w:rsidRPr="005E63E2">
        <w:rPr>
          <w:rFonts w:ascii="Times New Roman" w:hAnsi="Times New Roman" w:cs="Times New Roman"/>
          <w:sz w:val="24"/>
          <w:szCs w:val="24"/>
        </w:rPr>
        <w:t xml:space="preserve"> and</w:t>
      </w:r>
      <w:r>
        <w:rPr>
          <w:rFonts w:ascii="Times New Roman" w:hAnsi="Times New Roman" w:cs="Times New Roman"/>
          <w:sz w:val="24"/>
          <w:szCs w:val="24"/>
        </w:rPr>
        <w:t xml:space="preserve"> poor psychological well being</w:t>
      </w:r>
      <w:r w:rsidR="00C93C27" w:rsidRPr="005E63E2">
        <w:rPr>
          <w:rFonts w:ascii="Times New Roman" w:hAnsi="Times New Roman" w:cs="Times New Roman"/>
          <w:sz w:val="24"/>
          <w:szCs w:val="24"/>
        </w:rPr>
        <w:t>.</w:t>
      </w:r>
      <w:r>
        <w:rPr>
          <w:rFonts w:ascii="Times New Roman" w:hAnsi="Times New Roman" w:cs="Times New Roman"/>
          <w:sz w:val="24"/>
          <w:szCs w:val="24"/>
        </w:rPr>
        <w:t xml:space="preserve">  </w:t>
      </w:r>
    </w:p>
    <w:p w:rsidR="00880818" w:rsidRDefault="00880818" w:rsidP="00880818">
      <w:pPr>
        <w:spacing w:line="480" w:lineRule="auto"/>
        <w:rPr>
          <w:rFonts w:ascii="Times New Roman" w:hAnsi="Times New Roman" w:cs="Times New Roman"/>
          <w:sz w:val="24"/>
          <w:szCs w:val="24"/>
        </w:rPr>
      </w:pPr>
    </w:p>
    <w:p w:rsidR="00DB394F" w:rsidRPr="005E63E2" w:rsidRDefault="00DB394F" w:rsidP="00880818">
      <w:pPr>
        <w:spacing w:line="480" w:lineRule="auto"/>
        <w:rPr>
          <w:rFonts w:ascii="Times New Roman" w:hAnsi="Times New Roman" w:cs="Times New Roman"/>
          <w:sz w:val="24"/>
          <w:szCs w:val="24"/>
        </w:rPr>
      </w:pPr>
    </w:p>
    <w:p w:rsidR="00880818" w:rsidRPr="005E63E2" w:rsidRDefault="00880818" w:rsidP="00880818">
      <w:pPr>
        <w:spacing w:line="480" w:lineRule="auto"/>
        <w:rPr>
          <w:rFonts w:ascii="Times New Roman" w:hAnsi="Times New Roman" w:cs="Times New Roman"/>
          <w:sz w:val="24"/>
          <w:szCs w:val="24"/>
        </w:rPr>
      </w:pPr>
    </w:p>
    <w:p w:rsidR="00461F35" w:rsidRPr="005E63E2" w:rsidRDefault="00461F35" w:rsidP="00880818">
      <w:pPr>
        <w:spacing w:line="480" w:lineRule="auto"/>
        <w:jc w:val="center"/>
        <w:rPr>
          <w:rFonts w:ascii="Times New Roman" w:hAnsi="Times New Roman" w:cs="Times New Roman"/>
          <w:sz w:val="24"/>
          <w:szCs w:val="24"/>
        </w:rPr>
      </w:pPr>
    </w:p>
    <w:p w:rsidR="00461F35" w:rsidRPr="005E63E2" w:rsidRDefault="00461F35" w:rsidP="00880818">
      <w:pPr>
        <w:spacing w:line="480" w:lineRule="auto"/>
        <w:jc w:val="center"/>
        <w:rPr>
          <w:rFonts w:ascii="Times New Roman" w:hAnsi="Times New Roman" w:cs="Times New Roman"/>
          <w:sz w:val="24"/>
          <w:szCs w:val="24"/>
        </w:rPr>
      </w:pPr>
    </w:p>
    <w:p w:rsidR="00461F35" w:rsidRPr="005E63E2" w:rsidRDefault="00461F35" w:rsidP="00880818">
      <w:pPr>
        <w:spacing w:line="480" w:lineRule="auto"/>
        <w:jc w:val="center"/>
        <w:rPr>
          <w:rFonts w:ascii="Times New Roman" w:hAnsi="Times New Roman" w:cs="Times New Roman"/>
          <w:sz w:val="24"/>
          <w:szCs w:val="24"/>
        </w:rPr>
      </w:pPr>
    </w:p>
    <w:p w:rsidR="00C3573F" w:rsidRDefault="00C3573F" w:rsidP="00880818">
      <w:pPr>
        <w:spacing w:line="480" w:lineRule="auto"/>
        <w:jc w:val="center"/>
        <w:rPr>
          <w:rFonts w:ascii="Times New Roman" w:hAnsi="Times New Roman" w:cs="Times New Roman"/>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592341" w:rsidRDefault="00592341" w:rsidP="00C10CE2">
      <w:pPr>
        <w:spacing w:line="480" w:lineRule="auto"/>
        <w:jc w:val="center"/>
        <w:rPr>
          <w:rFonts w:ascii="Times New Roman" w:hAnsi="Times New Roman" w:cs="Times New Roman"/>
          <w:b/>
          <w:sz w:val="24"/>
          <w:szCs w:val="24"/>
        </w:rPr>
      </w:pPr>
    </w:p>
    <w:p w:rsidR="00787490" w:rsidRDefault="00787490" w:rsidP="00C10CE2">
      <w:pPr>
        <w:spacing w:line="480" w:lineRule="auto"/>
        <w:jc w:val="center"/>
        <w:rPr>
          <w:rFonts w:ascii="Times New Roman" w:hAnsi="Times New Roman" w:cs="Times New Roman"/>
          <w:b/>
          <w:sz w:val="24"/>
          <w:szCs w:val="24"/>
        </w:rPr>
      </w:pPr>
    </w:p>
    <w:p w:rsidR="00C10CE2" w:rsidRDefault="00592341" w:rsidP="00C10CE2">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2</w:t>
      </w:r>
      <w:r w:rsidR="00136F8C" w:rsidRPr="00136F8C">
        <w:rPr>
          <w:rFonts w:ascii="Times New Roman" w:hAnsi="Times New Roman" w:cs="Times New Roman"/>
          <w:b/>
          <w:sz w:val="24"/>
          <w:szCs w:val="24"/>
        </w:rPr>
        <w:t xml:space="preserve"> Review</w:t>
      </w:r>
      <w:r w:rsidR="00136F8C">
        <w:rPr>
          <w:rFonts w:ascii="Times New Roman" w:hAnsi="Times New Roman" w:cs="Times New Roman"/>
          <w:b/>
          <w:sz w:val="24"/>
          <w:szCs w:val="24"/>
        </w:rPr>
        <w:t xml:space="preserve"> of Literature</w:t>
      </w:r>
    </w:p>
    <w:p w:rsidR="001356EA" w:rsidRPr="00C10CE2" w:rsidRDefault="00C10CE2" w:rsidP="00C10CE2">
      <w:pPr>
        <w:spacing w:line="480" w:lineRule="auto"/>
        <w:rPr>
          <w:rFonts w:ascii="Times New Roman" w:hAnsi="Times New Roman" w:cs="Times New Roman"/>
          <w:b/>
          <w:sz w:val="24"/>
          <w:szCs w:val="24"/>
        </w:rPr>
      </w:pPr>
      <w:r>
        <w:rPr>
          <w:rFonts w:ascii="Times New Roman" w:hAnsi="Times New Roman" w:cs="Times New Roman"/>
          <w:sz w:val="24"/>
          <w:szCs w:val="24"/>
        </w:rPr>
        <w:tab/>
      </w:r>
      <w:r w:rsidR="00F730E9" w:rsidRPr="004B09D4">
        <w:rPr>
          <w:rFonts w:ascii="Times New Roman" w:hAnsi="Times New Roman" w:cs="Times New Roman"/>
          <w:sz w:val="24"/>
          <w:szCs w:val="24"/>
        </w:rPr>
        <w:t>T</w:t>
      </w:r>
      <w:r w:rsidR="00C93C27" w:rsidRPr="004B09D4">
        <w:rPr>
          <w:rFonts w:ascii="Times New Roman" w:hAnsi="Times New Roman" w:cs="Times New Roman"/>
          <w:sz w:val="24"/>
          <w:szCs w:val="24"/>
        </w:rPr>
        <w:t xml:space="preserve">he purpose of this study </w:t>
      </w:r>
      <w:r w:rsidR="00F730E9" w:rsidRPr="004B09D4">
        <w:rPr>
          <w:rFonts w:ascii="Times New Roman" w:hAnsi="Times New Roman" w:cs="Times New Roman"/>
          <w:sz w:val="24"/>
          <w:szCs w:val="24"/>
        </w:rPr>
        <w:t>was to examine the</w:t>
      </w:r>
      <w:r w:rsidR="00C93C27" w:rsidRPr="004B09D4">
        <w:rPr>
          <w:rFonts w:ascii="Times New Roman" w:hAnsi="Times New Roman" w:cs="Times New Roman"/>
          <w:sz w:val="24"/>
          <w:szCs w:val="24"/>
        </w:rPr>
        <w:t xml:space="preserve"> relationship between </w:t>
      </w:r>
      <w:r>
        <w:rPr>
          <w:rFonts w:ascii="Times New Roman" w:hAnsi="Times New Roman" w:cs="Times New Roman"/>
          <w:sz w:val="24"/>
          <w:szCs w:val="24"/>
        </w:rPr>
        <w:t>the blood lipid-lipoprotein profile</w:t>
      </w:r>
      <w:r w:rsidR="00C93C27" w:rsidRPr="004B09D4">
        <w:rPr>
          <w:rFonts w:ascii="Times New Roman" w:hAnsi="Times New Roman" w:cs="Times New Roman"/>
          <w:sz w:val="24"/>
          <w:szCs w:val="24"/>
        </w:rPr>
        <w:t xml:space="preserve"> and </w:t>
      </w:r>
      <w:r w:rsidR="00F730E9" w:rsidRPr="004B09D4">
        <w:rPr>
          <w:rFonts w:ascii="Times New Roman" w:hAnsi="Times New Roman" w:cs="Times New Roman"/>
          <w:sz w:val="24"/>
          <w:szCs w:val="24"/>
        </w:rPr>
        <w:t xml:space="preserve">psychological </w:t>
      </w:r>
      <w:r w:rsidR="00C93C27" w:rsidRPr="004B09D4">
        <w:rPr>
          <w:rFonts w:ascii="Times New Roman" w:hAnsi="Times New Roman" w:cs="Times New Roman"/>
          <w:sz w:val="24"/>
          <w:szCs w:val="24"/>
        </w:rPr>
        <w:t xml:space="preserve">well being </w:t>
      </w:r>
      <w:r>
        <w:rPr>
          <w:rFonts w:ascii="Times New Roman" w:hAnsi="Times New Roman" w:cs="Times New Roman"/>
          <w:sz w:val="24"/>
          <w:szCs w:val="24"/>
        </w:rPr>
        <w:t xml:space="preserve">as measured by the Beck Depression Inventory and the Psychological General Well Being Index </w:t>
      </w:r>
      <w:r w:rsidR="00C93C27" w:rsidRPr="004B09D4">
        <w:rPr>
          <w:rFonts w:ascii="Times New Roman" w:hAnsi="Times New Roman" w:cs="Times New Roman"/>
          <w:sz w:val="24"/>
          <w:szCs w:val="24"/>
        </w:rPr>
        <w:t>in a healthy population of men and women over the age of 20</w:t>
      </w:r>
      <w:r w:rsidR="00F730E9" w:rsidRPr="004B09D4">
        <w:rPr>
          <w:rFonts w:ascii="Times New Roman" w:hAnsi="Times New Roman" w:cs="Times New Roman"/>
          <w:sz w:val="24"/>
          <w:szCs w:val="24"/>
        </w:rPr>
        <w:t xml:space="preserve"> yr</w:t>
      </w:r>
      <w:r w:rsidR="001356EA" w:rsidRPr="004B09D4">
        <w:rPr>
          <w:rFonts w:ascii="Times New Roman" w:hAnsi="Times New Roman" w:cs="Times New Roman"/>
          <w:sz w:val="24"/>
          <w:szCs w:val="24"/>
        </w:rPr>
        <w:t xml:space="preserve">.  </w:t>
      </w:r>
      <w:r w:rsidR="00592341">
        <w:rPr>
          <w:rFonts w:ascii="Times New Roman" w:hAnsi="Times New Roman" w:cs="Times New Roman"/>
          <w:sz w:val="24"/>
          <w:szCs w:val="24"/>
        </w:rPr>
        <w:t xml:space="preserve">The following literature review describes the current studies investigating this relationship.  </w:t>
      </w:r>
    </w:p>
    <w:p w:rsidR="00C10CE2" w:rsidRDefault="00C10CE2" w:rsidP="00C10CE2">
      <w:pPr>
        <w:spacing w:line="480" w:lineRule="auto"/>
        <w:rPr>
          <w:rFonts w:ascii="Times New Roman" w:hAnsi="Times New Roman" w:cs="Times New Roman"/>
          <w:b/>
          <w:sz w:val="24"/>
          <w:szCs w:val="24"/>
        </w:rPr>
      </w:pPr>
      <w:r>
        <w:rPr>
          <w:rFonts w:ascii="Times New Roman" w:hAnsi="Times New Roman" w:cs="Times New Roman"/>
          <w:b/>
          <w:sz w:val="24"/>
          <w:szCs w:val="24"/>
        </w:rPr>
        <w:t>Psychological Well Being</w:t>
      </w:r>
    </w:p>
    <w:p w:rsidR="00221D69" w:rsidRDefault="00C10CE2" w:rsidP="00221D69">
      <w:pPr>
        <w:spacing w:line="480" w:lineRule="auto"/>
        <w:rPr>
          <w:rFonts w:ascii="Times New Roman" w:hAnsi="Times New Roman" w:cs="Times New Roman"/>
          <w:sz w:val="24"/>
          <w:szCs w:val="24"/>
        </w:rPr>
      </w:pPr>
      <w:r>
        <w:rPr>
          <w:rFonts w:ascii="Times New Roman" w:hAnsi="Times New Roman" w:cs="Times New Roman"/>
          <w:b/>
          <w:sz w:val="24"/>
          <w:szCs w:val="24"/>
        </w:rPr>
        <w:tab/>
      </w:r>
      <w:r w:rsidR="00221D69">
        <w:rPr>
          <w:rFonts w:ascii="Times New Roman" w:hAnsi="Times New Roman" w:cs="Times New Roman"/>
          <w:b/>
          <w:sz w:val="24"/>
          <w:szCs w:val="24"/>
        </w:rPr>
        <w:tab/>
      </w:r>
      <w:r w:rsidR="00221D69">
        <w:rPr>
          <w:rFonts w:ascii="Times New Roman" w:hAnsi="Times New Roman" w:cs="Times New Roman"/>
          <w:sz w:val="24"/>
          <w:szCs w:val="24"/>
        </w:rPr>
        <w:t xml:space="preserve">Psychological well being can most easily be described as the combination of the </w:t>
      </w:r>
      <w:r w:rsidR="00221D69" w:rsidRPr="005E63E2">
        <w:rPr>
          <w:rFonts w:ascii="Times New Roman" w:hAnsi="Times New Roman" w:cs="Times New Roman"/>
          <w:sz w:val="24"/>
          <w:szCs w:val="24"/>
        </w:rPr>
        <w:t>happiness or depression, anxiety, hostility, stress level, mood, and aggression of an individual</w:t>
      </w:r>
      <w:r w:rsidR="00221D69">
        <w:rPr>
          <w:rFonts w:ascii="Times New Roman" w:hAnsi="Times New Roman" w:cs="Times New Roman"/>
          <w:sz w:val="24"/>
          <w:szCs w:val="24"/>
        </w:rPr>
        <w:t xml:space="preserve"> (NIMH 2012), and is strongly related to quality of life (Kessler et al., 1997).  Poor psychological well being, especially in the form of depression, anxiety and aggression, has been associated with increased risk of CVD, and therefore the determination of physiological mechanism relating two is of interest to researchers and clinicians (</w:t>
      </w:r>
      <w:proofErr w:type="spellStart"/>
      <w:r w:rsidR="00221D69">
        <w:rPr>
          <w:rFonts w:ascii="Times New Roman" w:hAnsi="Times New Roman" w:cs="Times New Roman"/>
          <w:sz w:val="24"/>
          <w:szCs w:val="24"/>
        </w:rPr>
        <w:t>Suls</w:t>
      </w:r>
      <w:proofErr w:type="spellEnd"/>
      <w:r w:rsidR="00221D69">
        <w:rPr>
          <w:rFonts w:ascii="Times New Roman" w:hAnsi="Times New Roman" w:cs="Times New Roman"/>
          <w:sz w:val="24"/>
          <w:szCs w:val="24"/>
        </w:rPr>
        <w:t xml:space="preserve"> &amp; </w:t>
      </w:r>
      <w:proofErr w:type="spellStart"/>
      <w:r w:rsidR="00221D69">
        <w:rPr>
          <w:rFonts w:ascii="Times New Roman" w:hAnsi="Times New Roman" w:cs="Times New Roman"/>
          <w:sz w:val="24"/>
          <w:szCs w:val="24"/>
        </w:rPr>
        <w:t>Bunde</w:t>
      </w:r>
      <w:proofErr w:type="spellEnd"/>
      <w:r w:rsidR="00221D69">
        <w:rPr>
          <w:rFonts w:ascii="Times New Roman" w:hAnsi="Times New Roman" w:cs="Times New Roman"/>
          <w:sz w:val="24"/>
          <w:szCs w:val="24"/>
        </w:rPr>
        <w:t xml:space="preserve">, 2005).  </w:t>
      </w:r>
    </w:p>
    <w:p w:rsidR="00221D69" w:rsidRDefault="00221D69" w:rsidP="00221D69">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Most studies examining the relationship between the blood lipid-lipoprotein profile and psychological well being have focused their investigation on the depression aspect of well being (Brown et al., 1994, </w:t>
      </w:r>
      <w:proofErr w:type="spellStart"/>
      <w:r>
        <w:rPr>
          <w:rFonts w:ascii="Times New Roman" w:hAnsi="Times New Roman" w:cs="Times New Roman"/>
          <w:sz w:val="24"/>
          <w:szCs w:val="24"/>
        </w:rPr>
        <w:t>Steegmans</w:t>
      </w:r>
      <w:proofErr w:type="spellEnd"/>
      <w:r>
        <w:rPr>
          <w:rFonts w:ascii="Times New Roman" w:hAnsi="Times New Roman" w:cs="Times New Roman"/>
          <w:sz w:val="24"/>
          <w:szCs w:val="24"/>
        </w:rPr>
        <w:t xml:space="preserve"> et al., 2000, </w:t>
      </w:r>
      <w:proofErr w:type="spellStart"/>
      <w:r>
        <w:rPr>
          <w:rFonts w:ascii="Times New Roman" w:hAnsi="Times New Roman" w:cs="Times New Roman"/>
          <w:sz w:val="24"/>
          <w:szCs w:val="24"/>
        </w:rPr>
        <w:t>Ledchowski</w:t>
      </w:r>
      <w:proofErr w:type="spellEnd"/>
      <w:r>
        <w:rPr>
          <w:rFonts w:ascii="Times New Roman" w:hAnsi="Times New Roman" w:cs="Times New Roman"/>
          <w:sz w:val="24"/>
          <w:szCs w:val="24"/>
        </w:rPr>
        <w:t xml:space="preserve"> et al., 2003, </w:t>
      </w:r>
      <w:proofErr w:type="spellStart"/>
      <w:r>
        <w:rPr>
          <w:rFonts w:ascii="Times New Roman" w:hAnsi="Times New Roman" w:cs="Times New Roman"/>
          <w:sz w:val="24"/>
          <w:szCs w:val="24"/>
        </w:rPr>
        <w:t>Strick</w:t>
      </w:r>
      <w:proofErr w:type="spellEnd"/>
      <w:r>
        <w:rPr>
          <w:rFonts w:ascii="Times New Roman" w:hAnsi="Times New Roman" w:cs="Times New Roman"/>
          <w:sz w:val="24"/>
          <w:szCs w:val="24"/>
        </w:rPr>
        <w:t xml:space="preserve"> et al., 2002, </w:t>
      </w:r>
      <w:proofErr w:type="spellStart"/>
      <w:r>
        <w:rPr>
          <w:rFonts w:ascii="Times New Roman" w:hAnsi="Times New Roman" w:cs="Times New Roman"/>
          <w:sz w:val="24"/>
          <w:szCs w:val="24"/>
        </w:rPr>
        <w:t>Olusi</w:t>
      </w:r>
      <w:proofErr w:type="spellEnd"/>
      <w:r>
        <w:rPr>
          <w:rFonts w:ascii="Times New Roman" w:hAnsi="Times New Roman" w:cs="Times New Roman"/>
          <w:sz w:val="24"/>
          <w:szCs w:val="24"/>
        </w:rPr>
        <w:t xml:space="preserve"> &amp; Fido, 1996, </w:t>
      </w:r>
      <w:proofErr w:type="spellStart"/>
      <w:r>
        <w:rPr>
          <w:rFonts w:ascii="Times New Roman" w:hAnsi="Times New Roman" w:cs="Times New Roman"/>
          <w:sz w:val="24"/>
          <w:szCs w:val="24"/>
        </w:rPr>
        <w:t>Lehto</w:t>
      </w:r>
      <w:proofErr w:type="spellEnd"/>
      <w:r>
        <w:rPr>
          <w:rFonts w:ascii="Times New Roman" w:hAnsi="Times New Roman" w:cs="Times New Roman"/>
          <w:sz w:val="24"/>
          <w:szCs w:val="24"/>
        </w:rPr>
        <w:t xml:space="preserve"> et al., 2008, </w:t>
      </w:r>
      <w:proofErr w:type="spellStart"/>
      <w:r>
        <w:rPr>
          <w:rFonts w:ascii="Times New Roman" w:hAnsi="Times New Roman" w:cs="Times New Roman"/>
          <w:sz w:val="24"/>
          <w:szCs w:val="24"/>
        </w:rPr>
        <w:t>Koponen</w:t>
      </w:r>
      <w:proofErr w:type="spellEnd"/>
      <w:r>
        <w:rPr>
          <w:rFonts w:ascii="Times New Roman" w:hAnsi="Times New Roman" w:cs="Times New Roman"/>
          <w:sz w:val="24"/>
          <w:szCs w:val="24"/>
        </w:rPr>
        <w:t xml:space="preserve"> et al., 2008, </w:t>
      </w:r>
      <w:proofErr w:type="spellStart"/>
      <w:r>
        <w:rPr>
          <w:rFonts w:ascii="Times New Roman" w:hAnsi="Times New Roman" w:cs="Times New Roman"/>
          <w:sz w:val="24"/>
          <w:szCs w:val="24"/>
        </w:rPr>
        <w:t>Elovanio</w:t>
      </w:r>
      <w:proofErr w:type="spellEnd"/>
      <w:r>
        <w:rPr>
          <w:rFonts w:ascii="Times New Roman" w:hAnsi="Times New Roman" w:cs="Times New Roman"/>
          <w:sz w:val="24"/>
          <w:szCs w:val="24"/>
        </w:rPr>
        <w:t xml:space="preserve"> et al., 2010, </w:t>
      </w:r>
      <w:proofErr w:type="spellStart"/>
      <w:r>
        <w:rPr>
          <w:rFonts w:ascii="Times New Roman" w:hAnsi="Times New Roman" w:cs="Times New Roman"/>
          <w:sz w:val="24"/>
          <w:szCs w:val="24"/>
        </w:rPr>
        <w:t>Glueck</w:t>
      </w:r>
      <w:proofErr w:type="spellEnd"/>
      <w:r>
        <w:rPr>
          <w:rFonts w:ascii="Times New Roman" w:hAnsi="Times New Roman" w:cs="Times New Roman"/>
          <w:sz w:val="24"/>
          <w:szCs w:val="24"/>
        </w:rPr>
        <w:t xml:space="preserve"> et al., 1992).  Depression is a serious mental illness, which ranges in severity from mild to major and can cause interference in daily life (NIMH 2012).  Depression is diagnosed using specific criteria based upon the presence certain symptoms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persistent sadness, irritability, loss of interest in pleasurable activities, fatigue, difficulty concentrating, insomnia or excessive sleepiness, changes in appetite, thoughts </w:t>
      </w:r>
      <w:r>
        <w:rPr>
          <w:rFonts w:ascii="Times New Roman" w:hAnsi="Times New Roman" w:cs="Times New Roman"/>
          <w:sz w:val="24"/>
          <w:szCs w:val="24"/>
        </w:rPr>
        <w:lastRenderedPageBreak/>
        <w:t xml:space="preserve">of suicide or feelings of hopelessness, guilt, worthlessness).  Although a diagnosis is available, depression can also be easily measured using validated self report questionnaires, such as the BDI used in this study, which assess the presence of depressive symptoms.  </w:t>
      </w:r>
    </w:p>
    <w:p w:rsidR="00221D69" w:rsidRPr="00C10CE2" w:rsidRDefault="00221D69" w:rsidP="00C10CE2">
      <w:pPr>
        <w:spacing w:line="480" w:lineRule="auto"/>
        <w:rPr>
          <w:rFonts w:ascii="Times New Roman" w:hAnsi="Times New Roman" w:cs="Times New Roman"/>
          <w:sz w:val="24"/>
          <w:szCs w:val="24"/>
        </w:rPr>
      </w:pPr>
      <w:r>
        <w:rPr>
          <w:rFonts w:ascii="Times New Roman" w:hAnsi="Times New Roman" w:cs="Times New Roman"/>
          <w:sz w:val="24"/>
          <w:szCs w:val="24"/>
        </w:rPr>
        <w:tab/>
        <w:t xml:space="preserve">Other aspects of psychological well being explored by studies evaluating its relationship with the blood lipid-lipoprotein profile include aggression, hostility and suicidal behavior (Muldoon et al., 1990, </w:t>
      </w:r>
      <w:proofErr w:type="spellStart"/>
      <w:r>
        <w:rPr>
          <w:rFonts w:ascii="Times New Roman" w:hAnsi="Times New Roman" w:cs="Times New Roman"/>
          <w:sz w:val="24"/>
          <w:szCs w:val="24"/>
        </w:rPr>
        <w:t>Fowkes</w:t>
      </w:r>
      <w:proofErr w:type="spellEnd"/>
      <w:r>
        <w:rPr>
          <w:rFonts w:ascii="Times New Roman" w:hAnsi="Times New Roman" w:cs="Times New Roman"/>
          <w:sz w:val="24"/>
          <w:szCs w:val="24"/>
        </w:rPr>
        <w:t xml:space="preserve"> et al., 1992, Wilson et al., 2001) as well as anger, impulsivity (</w:t>
      </w:r>
      <w:proofErr w:type="spellStart"/>
      <w:r>
        <w:rPr>
          <w:rFonts w:ascii="Times New Roman" w:hAnsi="Times New Roman" w:cs="Times New Roman"/>
          <w:sz w:val="24"/>
          <w:szCs w:val="24"/>
        </w:rPr>
        <w:t>Steegmans</w:t>
      </w:r>
      <w:proofErr w:type="spellEnd"/>
      <w:r>
        <w:rPr>
          <w:rFonts w:ascii="Times New Roman" w:hAnsi="Times New Roman" w:cs="Times New Roman"/>
          <w:sz w:val="24"/>
          <w:szCs w:val="24"/>
        </w:rPr>
        <w:t xml:space="preserve"> </w:t>
      </w:r>
      <w:r w:rsidRPr="00221D69">
        <w:rPr>
          <w:rFonts w:ascii="Times New Roman" w:hAnsi="Times New Roman" w:cs="Times New Roman"/>
          <w:sz w:val="24"/>
          <w:szCs w:val="24"/>
        </w:rPr>
        <w:t>et al., 2000),  life stressors, a sense of control over ones health and cognitive functioning (</w:t>
      </w:r>
      <w:proofErr w:type="spellStart"/>
      <w:r w:rsidRPr="00221D69">
        <w:rPr>
          <w:rFonts w:ascii="Times New Roman" w:hAnsi="Times New Roman" w:cs="Times New Roman"/>
          <w:sz w:val="24"/>
          <w:szCs w:val="24"/>
        </w:rPr>
        <w:t>Glueck</w:t>
      </w:r>
      <w:proofErr w:type="spellEnd"/>
      <w:r w:rsidRPr="00221D69">
        <w:rPr>
          <w:rFonts w:ascii="Times New Roman" w:hAnsi="Times New Roman" w:cs="Times New Roman"/>
          <w:sz w:val="24"/>
          <w:szCs w:val="24"/>
        </w:rPr>
        <w:t xml:space="preserve"> et al., 1992).  Each of these components contributes to quality of life and overall psychological well being, however they are often examined only one at a time.  </w:t>
      </w:r>
      <w:proofErr w:type="spellStart"/>
      <w:r w:rsidRPr="00221D69">
        <w:rPr>
          <w:rFonts w:ascii="Times New Roman" w:hAnsi="Times New Roman" w:cs="Times New Roman"/>
          <w:sz w:val="24"/>
          <w:szCs w:val="24"/>
        </w:rPr>
        <w:t>Suls</w:t>
      </w:r>
      <w:proofErr w:type="spellEnd"/>
      <w:r w:rsidRPr="00221D69">
        <w:rPr>
          <w:rFonts w:ascii="Times New Roman" w:hAnsi="Times New Roman" w:cs="Times New Roman"/>
          <w:sz w:val="24"/>
          <w:szCs w:val="24"/>
        </w:rPr>
        <w:t xml:space="preserve"> &amp; </w:t>
      </w:r>
      <w:proofErr w:type="spellStart"/>
      <w:r w:rsidRPr="00221D69">
        <w:rPr>
          <w:rFonts w:ascii="Times New Roman" w:hAnsi="Times New Roman" w:cs="Times New Roman"/>
          <w:sz w:val="24"/>
          <w:szCs w:val="24"/>
        </w:rPr>
        <w:t>Bunde</w:t>
      </w:r>
      <w:proofErr w:type="spellEnd"/>
      <w:r w:rsidRPr="00221D69">
        <w:rPr>
          <w:rFonts w:ascii="Times New Roman" w:hAnsi="Times New Roman" w:cs="Times New Roman"/>
          <w:sz w:val="24"/>
          <w:szCs w:val="24"/>
        </w:rPr>
        <w:t xml:space="preserve"> (2005) propose that there may be a clustering effect when it comes to psychological factors contributing to physical disorders.  Therefore the current study assess overall psychological general well being using a self report</w:t>
      </w:r>
      <w:r>
        <w:rPr>
          <w:rFonts w:ascii="Times New Roman" w:hAnsi="Times New Roman" w:cs="Times New Roman"/>
          <w:sz w:val="24"/>
          <w:szCs w:val="24"/>
        </w:rPr>
        <w:t xml:space="preserve"> questionnaire (PGWBI) to examine the influence of the blood lipid-lipoprotein profile across 6 domains of psychological well being.  </w:t>
      </w:r>
    </w:p>
    <w:p w:rsidR="000F75F7" w:rsidRPr="004B09D4" w:rsidRDefault="000F75F7" w:rsidP="000F75F7">
      <w:pPr>
        <w:spacing w:line="480" w:lineRule="auto"/>
        <w:jc w:val="both"/>
        <w:rPr>
          <w:rFonts w:ascii="Times New Roman" w:hAnsi="Times New Roman" w:cs="Times New Roman"/>
          <w:i/>
          <w:sz w:val="24"/>
          <w:szCs w:val="24"/>
        </w:rPr>
      </w:pPr>
      <w:r w:rsidRPr="004B09D4">
        <w:rPr>
          <w:rFonts w:ascii="Times New Roman" w:hAnsi="Times New Roman" w:cs="Times New Roman"/>
          <w:i/>
          <w:sz w:val="24"/>
          <w:szCs w:val="24"/>
        </w:rPr>
        <w:t>B</w:t>
      </w:r>
      <w:r w:rsidR="00F730E9" w:rsidRPr="004B09D4">
        <w:rPr>
          <w:rFonts w:ascii="Times New Roman" w:hAnsi="Times New Roman" w:cs="Times New Roman"/>
          <w:i/>
          <w:sz w:val="24"/>
          <w:szCs w:val="24"/>
        </w:rPr>
        <w:t xml:space="preserve">eck </w:t>
      </w:r>
      <w:r w:rsidRPr="004B09D4">
        <w:rPr>
          <w:rFonts w:ascii="Times New Roman" w:hAnsi="Times New Roman" w:cs="Times New Roman"/>
          <w:i/>
          <w:sz w:val="24"/>
          <w:szCs w:val="24"/>
        </w:rPr>
        <w:t>D</w:t>
      </w:r>
      <w:r w:rsidR="00F730E9" w:rsidRPr="004B09D4">
        <w:rPr>
          <w:rFonts w:ascii="Times New Roman" w:hAnsi="Times New Roman" w:cs="Times New Roman"/>
          <w:i/>
          <w:sz w:val="24"/>
          <w:szCs w:val="24"/>
        </w:rPr>
        <w:t xml:space="preserve">epression </w:t>
      </w:r>
      <w:r w:rsidRPr="004B09D4">
        <w:rPr>
          <w:rFonts w:ascii="Times New Roman" w:hAnsi="Times New Roman" w:cs="Times New Roman"/>
          <w:i/>
          <w:sz w:val="24"/>
          <w:szCs w:val="24"/>
        </w:rPr>
        <w:t>I</w:t>
      </w:r>
      <w:r w:rsidR="00F730E9" w:rsidRPr="004B09D4">
        <w:rPr>
          <w:rFonts w:ascii="Times New Roman" w:hAnsi="Times New Roman" w:cs="Times New Roman"/>
          <w:i/>
          <w:sz w:val="24"/>
          <w:szCs w:val="24"/>
        </w:rPr>
        <w:t>nventory</w:t>
      </w:r>
    </w:p>
    <w:p w:rsidR="00221D69" w:rsidRDefault="00221D69" w:rsidP="00221D69">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The Beck Depression Inventory (BDI) is a common tool used by researchers and clinicians to assess the depression asp</w:t>
      </w:r>
      <w:r>
        <w:rPr>
          <w:rFonts w:ascii="Times New Roman" w:hAnsi="Times New Roman" w:cs="Times New Roman"/>
          <w:sz w:val="24"/>
          <w:szCs w:val="24"/>
        </w:rPr>
        <w:t>ect of psychological well being</w:t>
      </w:r>
      <w:r w:rsidRPr="005E63E2">
        <w:rPr>
          <w:rFonts w:ascii="Times New Roman" w:hAnsi="Times New Roman" w:cs="Times New Roman"/>
          <w:sz w:val="24"/>
          <w:szCs w:val="24"/>
        </w:rPr>
        <w:t xml:space="preserve">.  The survey is a self report questionnaire </w:t>
      </w:r>
      <w:r>
        <w:rPr>
          <w:rFonts w:ascii="Times New Roman" w:hAnsi="Times New Roman" w:cs="Times New Roman"/>
          <w:sz w:val="24"/>
          <w:szCs w:val="24"/>
        </w:rPr>
        <w:t>assessing the severity of depressive symptoms.  The BDI consists</w:t>
      </w:r>
      <w:r w:rsidRPr="005E63E2">
        <w:rPr>
          <w:rFonts w:ascii="Times New Roman" w:hAnsi="Times New Roman" w:cs="Times New Roman"/>
          <w:sz w:val="24"/>
          <w:szCs w:val="24"/>
        </w:rPr>
        <w:t xml:space="preserve"> of 21 questions</w:t>
      </w:r>
      <w:r>
        <w:rPr>
          <w:rFonts w:ascii="Times New Roman" w:hAnsi="Times New Roman" w:cs="Times New Roman"/>
          <w:sz w:val="24"/>
          <w:szCs w:val="24"/>
        </w:rPr>
        <w:t xml:space="preserve"> relating to symptoms and attitudes commonly associated with depression</w:t>
      </w:r>
      <w:r w:rsidRPr="005E63E2">
        <w:rPr>
          <w:rFonts w:ascii="Times New Roman" w:hAnsi="Times New Roman" w:cs="Times New Roman"/>
          <w:sz w:val="24"/>
          <w:szCs w:val="24"/>
        </w:rPr>
        <w:t>, each with a possible answer from 0 to 3.  Scores from each item are added for the total score ranging from 0-63, with higher scores indicating greater depression</w:t>
      </w:r>
      <w:r>
        <w:rPr>
          <w:rFonts w:ascii="Times New Roman" w:hAnsi="Times New Roman" w:cs="Times New Roman"/>
          <w:sz w:val="24"/>
          <w:szCs w:val="24"/>
        </w:rPr>
        <w:t xml:space="preserve"> (Beck, 1961)</w:t>
      </w:r>
      <w:r w:rsidRPr="005E63E2">
        <w:rPr>
          <w:rFonts w:ascii="Times New Roman" w:hAnsi="Times New Roman" w:cs="Times New Roman"/>
          <w:sz w:val="24"/>
          <w:szCs w:val="24"/>
        </w:rPr>
        <w:t xml:space="preserve">.  </w:t>
      </w:r>
      <w:r>
        <w:rPr>
          <w:rFonts w:ascii="Times New Roman" w:hAnsi="Times New Roman" w:cs="Times New Roman"/>
          <w:sz w:val="24"/>
          <w:szCs w:val="24"/>
        </w:rPr>
        <w:t xml:space="preserve">Across the population it has been found that depression is greater among women </w:t>
      </w:r>
      <w:r>
        <w:rPr>
          <w:rFonts w:ascii="Times New Roman" w:hAnsi="Times New Roman" w:cs="Times New Roman"/>
          <w:sz w:val="24"/>
          <w:szCs w:val="24"/>
        </w:rPr>
        <w:lastRenderedPageBreak/>
        <w:t xml:space="preserve">and tends to increase with age, although depressive symptoms and suicide are more common in elderly men than women.  Sufficient information about the prevalence of depression among different ethnicities has not been determined due to cultural differences in language, experience of symptoms and access to mental health care (Harris, 2004). </w:t>
      </w:r>
    </w:p>
    <w:p w:rsidR="00221D69" w:rsidRDefault="00221D69" w:rsidP="00221D6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Therefore, </w:t>
      </w:r>
      <w:r w:rsidRPr="005E63E2">
        <w:rPr>
          <w:rFonts w:ascii="Times New Roman" w:hAnsi="Times New Roman" w:cs="Times New Roman"/>
          <w:sz w:val="24"/>
          <w:szCs w:val="24"/>
        </w:rPr>
        <w:t xml:space="preserve">Contreras et al., (2004) examined the validity and reliability of the BDI along with the Beck Anxiety Inventory (BAI) across cultures.  The researchers </w:t>
      </w:r>
      <w:r>
        <w:rPr>
          <w:rFonts w:ascii="Times New Roman" w:hAnsi="Times New Roman" w:cs="Times New Roman"/>
          <w:sz w:val="24"/>
          <w:szCs w:val="24"/>
        </w:rPr>
        <w:t>recruited</w:t>
      </w:r>
      <w:r w:rsidRPr="005E63E2">
        <w:rPr>
          <w:rFonts w:ascii="Times New Roman" w:hAnsi="Times New Roman" w:cs="Times New Roman"/>
          <w:sz w:val="24"/>
          <w:szCs w:val="24"/>
        </w:rPr>
        <w:t xml:space="preserve"> 2,703 Caucasian Americans and 1,110 Latino college students (age 18-25 yr) </w:t>
      </w:r>
      <w:r>
        <w:rPr>
          <w:rFonts w:ascii="Times New Roman" w:hAnsi="Times New Roman" w:cs="Times New Roman"/>
          <w:sz w:val="24"/>
          <w:szCs w:val="24"/>
        </w:rPr>
        <w:t xml:space="preserve">who were asked to </w:t>
      </w:r>
      <w:r w:rsidRPr="005E63E2">
        <w:rPr>
          <w:rFonts w:ascii="Times New Roman" w:hAnsi="Times New Roman" w:cs="Times New Roman"/>
          <w:sz w:val="24"/>
          <w:szCs w:val="24"/>
        </w:rPr>
        <w:t>complete both the BDI and BAI.</w:t>
      </w:r>
    </w:p>
    <w:p w:rsidR="00880818" w:rsidRPr="004B09D4" w:rsidRDefault="008975BA" w:rsidP="00C9066E">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Contreras et al., (2004) established the internal consistency of the BDI by calculating </w:t>
      </w:r>
      <w:proofErr w:type="spellStart"/>
      <w:r w:rsidRPr="004B09D4">
        <w:rPr>
          <w:rFonts w:ascii="Times New Roman" w:hAnsi="Times New Roman" w:cs="Times New Roman"/>
          <w:sz w:val="24"/>
          <w:szCs w:val="24"/>
        </w:rPr>
        <w:t>Cronbach’s</w:t>
      </w:r>
      <w:proofErr w:type="spellEnd"/>
      <w:r w:rsidRPr="004B09D4">
        <w:rPr>
          <w:rFonts w:ascii="Times New Roman" w:hAnsi="Times New Roman" w:cs="Times New Roman"/>
          <w:sz w:val="24"/>
          <w:szCs w:val="24"/>
        </w:rPr>
        <w:t xml:space="preserve"> alpha for the total sample, separately for each ethnicity and gender.  In each case alpha was greater than </w:t>
      </w:r>
      <w:r w:rsidR="003E69F3" w:rsidRPr="004B09D4">
        <w:rPr>
          <w:rFonts w:ascii="Times New Roman" w:hAnsi="Times New Roman" w:cs="Times New Roman"/>
          <w:sz w:val="24"/>
          <w:szCs w:val="24"/>
        </w:rPr>
        <w:t>0</w:t>
      </w:r>
      <w:r w:rsidRPr="004B09D4">
        <w:rPr>
          <w:rFonts w:ascii="Times New Roman" w:hAnsi="Times New Roman" w:cs="Times New Roman"/>
          <w:sz w:val="24"/>
          <w:szCs w:val="24"/>
        </w:rPr>
        <w:t xml:space="preserve">.82, indicating that the BDI is a consistent measure of depressive symptoms.  </w:t>
      </w:r>
      <w:r w:rsidR="00C9066E" w:rsidRPr="004B09D4">
        <w:rPr>
          <w:rFonts w:ascii="Times New Roman" w:hAnsi="Times New Roman" w:cs="Times New Roman"/>
          <w:sz w:val="24"/>
          <w:szCs w:val="24"/>
        </w:rPr>
        <w:t>The results of this study showed that Latinos scored significantly higher than Caucasians on the BDI (p&lt;</w:t>
      </w:r>
      <w:r w:rsidR="003E69F3" w:rsidRPr="004B09D4">
        <w:rPr>
          <w:rFonts w:ascii="Times New Roman" w:hAnsi="Times New Roman" w:cs="Times New Roman"/>
          <w:sz w:val="24"/>
          <w:szCs w:val="24"/>
        </w:rPr>
        <w:t>0</w:t>
      </w:r>
      <w:r w:rsidR="00C9066E" w:rsidRPr="004B09D4">
        <w:rPr>
          <w:rFonts w:ascii="Times New Roman" w:hAnsi="Times New Roman" w:cs="Times New Roman"/>
          <w:sz w:val="24"/>
          <w:szCs w:val="24"/>
        </w:rPr>
        <w:t>.001) and women scored significantly higher than men (p&lt;</w:t>
      </w:r>
      <w:r w:rsidR="003E69F3" w:rsidRPr="004B09D4">
        <w:rPr>
          <w:rFonts w:ascii="Times New Roman" w:hAnsi="Times New Roman" w:cs="Times New Roman"/>
          <w:sz w:val="24"/>
          <w:szCs w:val="24"/>
        </w:rPr>
        <w:t>0</w:t>
      </w:r>
      <w:r w:rsidR="00B51E30">
        <w:rPr>
          <w:rFonts w:ascii="Times New Roman" w:hAnsi="Times New Roman" w:cs="Times New Roman"/>
          <w:sz w:val="24"/>
          <w:szCs w:val="24"/>
        </w:rPr>
        <w:t>.001).  The</w:t>
      </w:r>
      <w:r w:rsidR="00C9066E" w:rsidRPr="004B09D4">
        <w:rPr>
          <w:rFonts w:ascii="Times New Roman" w:hAnsi="Times New Roman" w:cs="Times New Roman"/>
          <w:sz w:val="24"/>
          <w:szCs w:val="24"/>
        </w:rPr>
        <w:t xml:space="preserve"> </w:t>
      </w:r>
      <w:r w:rsidR="00B51E30">
        <w:rPr>
          <w:rFonts w:ascii="Times New Roman" w:hAnsi="Times New Roman" w:cs="Times New Roman"/>
          <w:sz w:val="24"/>
          <w:szCs w:val="24"/>
        </w:rPr>
        <w:t xml:space="preserve">gender </w:t>
      </w:r>
      <w:r w:rsidR="00C9066E" w:rsidRPr="004B09D4">
        <w:rPr>
          <w:rFonts w:ascii="Times New Roman" w:hAnsi="Times New Roman" w:cs="Times New Roman"/>
          <w:sz w:val="24"/>
          <w:szCs w:val="24"/>
        </w:rPr>
        <w:t xml:space="preserve">results are typical of what has been found thus far for the larger population which led Contreras et al., (2004) to conclude that the BDI is a valid measurement of depression.  </w:t>
      </w:r>
      <w:r w:rsidR="003E69F3" w:rsidRPr="004B09D4">
        <w:rPr>
          <w:rFonts w:ascii="Times New Roman" w:hAnsi="Times New Roman" w:cs="Times New Roman"/>
          <w:sz w:val="24"/>
          <w:szCs w:val="24"/>
        </w:rPr>
        <w:t xml:space="preserve">Therefore, the results of this validation study suggest the BDI is a tool that can be used by researchers and clinicians to </w:t>
      </w:r>
      <w:r w:rsidR="00F619A2" w:rsidRPr="004B09D4">
        <w:rPr>
          <w:rFonts w:ascii="Times New Roman" w:hAnsi="Times New Roman" w:cs="Times New Roman"/>
          <w:sz w:val="24"/>
          <w:szCs w:val="24"/>
        </w:rPr>
        <w:t xml:space="preserve">accurately </w:t>
      </w:r>
      <w:r w:rsidR="003E69F3" w:rsidRPr="004B09D4">
        <w:rPr>
          <w:rFonts w:ascii="Times New Roman" w:hAnsi="Times New Roman" w:cs="Times New Roman"/>
          <w:sz w:val="24"/>
          <w:szCs w:val="24"/>
        </w:rPr>
        <w:t>assess</w:t>
      </w:r>
      <w:r w:rsidR="00C87B4D" w:rsidRPr="004B09D4">
        <w:rPr>
          <w:rFonts w:ascii="Times New Roman" w:hAnsi="Times New Roman" w:cs="Times New Roman"/>
          <w:sz w:val="24"/>
          <w:szCs w:val="24"/>
        </w:rPr>
        <w:t xml:space="preserve"> depression as an aspect of</w:t>
      </w:r>
      <w:r w:rsidR="003E69F3" w:rsidRPr="004B09D4">
        <w:rPr>
          <w:rFonts w:ascii="Times New Roman" w:hAnsi="Times New Roman" w:cs="Times New Roman"/>
          <w:sz w:val="24"/>
          <w:szCs w:val="24"/>
        </w:rPr>
        <w:t xml:space="preserve"> psychological well being in a population of healthy adults</w:t>
      </w:r>
      <w:r w:rsidR="00B51E30">
        <w:rPr>
          <w:rFonts w:ascii="Times New Roman" w:hAnsi="Times New Roman" w:cs="Times New Roman"/>
          <w:sz w:val="24"/>
          <w:szCs w:val="24"/>
        </w:rPr>
        <w:t>.</w:t>
      </w:r>
    </w:p>
    <w:p w:rsidR="000F75F7" w:rsidRPr="004B09D4" w:rsidRDefault="000F75F7" w:rsidP="000F75F7">
      <w:pPr>
        <w:spacing w:line="480" w:lineRule="auto"/>
        <w:jc w:val="both"/>
        <w:rPr>
          <w:rFonts w:ascii="Times New Roman" w:hAnsi="Times New Roman" w:cs="Times New Roman"/>
          <w:i/>
          <w:sz w:val="24"/>
          <w:szCs w:val="24"/>
        </w:rPr>
      </w:pPr>
      <w:r w:rsidRPr="004B09D4">
        <w:rPr>
          <w:rFonts w:ascii="Times New Roman" w:hAnsi="Times New Roman" w:cs="Times New Roman"/>
          <w:i/>
          <w:sz w:val="24"/>
          <w:szCs w:val="24"/>
        </w:rPr>
        <w:t>P</w:t>
      </w:r>
      <w:r w:rsidR="003E69F3" w:rsidRPr="004B09D4">
        <w:rPr>
          <w:rFonts w:ascii="Times New Roman" w:hAnsi="Times New Roman" w:cs="Times New Roman"/>
          <w:i/>
          <w:sz w:val="24"/>
          <w:szCs w:val="24"/>
        </w:rPr>
        <w:t xml:space="preserve">sychological </w:t>
      </w:r>
      <w:r w:rsidRPr="004B09D4">
        <w:rPr>
          <w:rFonts w:ascii="Times New Roman" w:hAnsi="Times New Roman" w:cs="Times New Roman"/>
          <w:i/>
          <w:sz w:val="24"/>
          <w:szCs w:val="24"/>
        </w:rPr>
        <w:t>G</w:t>
      </w:r>
      <w:r w:rsidR="003E69F3" w:rsidRPr="004B09D4">
        <w:rPr>
          <w:rFonts w:ascii="Times New Roman" w:hAnsi="Times New Roman" w:cs="Times New Roman"/>
          <w:i/>
          <w:sz w:val="24"/>
          <w:szCs w:val="24"/>
        </w:rPr>
        <w:t xml:space="preserve">eneral </w:t>
      </w:r>
      <w:r w:rsidRPr="004B09D4">
        <w:rPr>
          <w:rFonts w:ascii="Times New Roman" w:hAnsi="Times New Roman" w:cs="Times New Roman"/>
          <w:i/>
          <w:sz w:val="24"/>
          <w:szCs w:val="24"/>
        </w:rPr>
        <w:t>W</w:t>
      </w:r>
      <w:r w:rsidR="003E69F3" w:rsidRPr="004B09D4">
        <w:rPr>
          <w:rFonts w:ascii="Times New Roman" w:hAnsi="Times New Roman" w:cs="Times New Roman"/>
          <w:i/>
          <w:sz w:val="24"/>
          <w:szCs w:val="24"/>
        </w:rPr>
        <w:t xml:space="preserve">ell </w:t>
      </w:r>
      <w:r w:rsidRPr="004B09D4">
        <w:rPr>
          <w:rFonts w:ascii="Times New Roman" w:hAnsi="Times New Roman" w:cs="Times New Roman"/>
          <w:i/>
          <w:sz w:val="24"/>
          <w:szCs w:val="24"/>
        </w:rPr>
        <w:t>B</w:t>
      </w:r>
      <w:r w:rsidR="003E69F3" w:rsidRPr="004B09D4">
        <w:rPr>
          <w:rFonts w:ascii="Times New Roman" w:hAnsi="Times New Roman" w:cs="Times New Roman"/>
          <w:i/>
          <w:sz w:val="24"/>
          <w:szCs w:val="24"/>
        </w:rPr>
        <w:t xml:space="preserve">eing </w:t>
      </w:r>
      <w:r w:rsidRPr="004B09D4">
        <w:rPr>
          <w:rFonts w:ascii="Times New Roman" w:hAnsi="Times New Roman" w:cs="Times New Roman"/>
          <w:i/>
          <w:sz w:val="24"/>
          <w:szCs w:val="24"/>
        </w:rPr>
        <w:t>I</w:t>
      </w:r>
      <w:r w:rsidR="003E69F3" w:rsidRPr="004B09D4">
        <w:rPr>
          <w:rFonts w:ascii="Times New Roman" w:hAnsi="Times New Roman" w:cs="Times New Roman"/>
          <w:i/>
          <w:sz w:val="24"/>
          <w:szCs w:val="24"/>
        </w:rPr>
        <w:t>ndex</w:t>
      </w:r>
    </w:p>
    <w:p w:rsidR="00B51E30" w:rsidRDefault="00C9066E" w:rsidP="002F6AA0">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The Psychological General Well Being Index</w:t>
      </w:r>
      <w:r w:rsidR="00D101A0" w:rsidRPr="004B09D4">
        <w:rPr>
          <w:rFonts w:ascii="Times New Roman" w:hAnsi="Times New Roman" w:cs="Times New Roman"/>
          <w:sz w:val="24"/>
          <w:szCs w:val="24"/>
        </w:rPr>
        <w:t xml:space="preserve"> (PGWBI)</w:t>
      </w:r>
      <w:r w:rsidRPr="004B09D4">
        <w:rPr>
          <w:rFonts w:ascii="Times New Roman" w:hAnsi="Times New Roman" w:cs="Times New Roman"/>
          <w:sz w:val="24"/>
          <w:szCs w:val="24"/>
        </w:rPr>
        <w:t xml:space="preserve"> is another tool used </w:t>
      </w:r>
      <w:r w:rsidR="00164207" w:rsidRPr="004B09D4">
        <w:rPr>
          <w:rFonts w:ascii="Times New Roman" w:hAnsi="Times New Roman" w:cs="Times New Roman"/>
          <w:sz w:val="24"/>
          <w:szCs w:val="24"/>
        </w:rPr>
        <w:t xml:space="preserve">by researchers </w:t>
      </w:r>
      <w:r w:rsidR="003E69F3" w:rsidRPr="004B09D4">
        <w:rPr>
          <w:rFonts w:ascii="Times New Roman" w:hAnsi="Times New Roman" w:cs="Times New Roman"/>
          <w:sz w:val="24"/>
          <w:szCs w:val="24"/>
        </w:rPr>
        <w:t xml:space="preserve">and clinicians </w:t>
      </w:r>
      <w:r w:rsidR="00164207" w:rsidRPr="004B09D4">
        <w:rPr>
          <w:rFonts w:ascii="Times New Roman" w:hAnsi="Times New Roman" w:cs="Times New Roman"/>
          <w:sz w:val="24"/>
          <w:szCs w:val="24"/>
        </w:rPr>
        <w:t xml:space="preserve">to assess psychological well being.  It is a self report </w:t>
      </w:r>
      <w:r w:rsidR="00164207" w:rsidRPr="004B09D4">
        <w:rPr>
          <w:rFonts w:ascii="Times New Roman" w:hAnsi="Times New Roman" w:cs="Times New Roman"/>
          <w:sz w:val="24"/>
          <w:szCs w:val="24"/>
        </w:rPr>
        <w:lastRenderedPageBreak/>
        <w:t xml:space="preserve">questionnaire </w:t>
      </w:r>
      <w:r w:rsidR="003E69F3" w:rsidRPr="004B09D4">
        <w:rPr>
          <w:rFonts w:ascii="Times New Roman" w:hAnsi="Times New Roman" w:cs="Times New Roman"/>
          <w:sz w:val="24"/>
          <w:szCs w:val="24"/>
        </w:rPr>
        <w:t>consisting of 22 questions regarding</w:t>
      </w:r>
      <w:r w:rsidR="00164207" w:rsidRPr="004B09D4">
        <w:rPr>
          <w:rFonts w:ascii="Times New Roman" w:hAnsi="Times New Roman" w:cs="Times New Roman"/>
          <w:sz w:val="24"/>
          <w:szCs w:val="24"/>
        </w:rPr>
        <w:t xml:space="preserve"> </w:t>
      </w:r>
      <w:r w:rsidR="00022C83" w:rsidRPr="004B09D4">
        <w:rPr>
          <w:rFonts w:ascii="Times New Roman" w:hAnsi="Times New Roman" w:cs="Times New Roman"/>
          <w:sz w:val="24"/>
          <w:szCs w:val="24"/>
        </w:rPr>
        <w:t>dimensions of psychological well being,</w:t>
      </w:r>
      <w:r w:rsidR="00164207" w:rsidRPr="004B09D4">
        <w:rPr>
          <w:rFonts w:ascii="Times New Roman" w:hAnsi="Times New Roman" w:cs="Times New Roman"/>
          <w:sz w:val="24"/>
          <w:szCs w:val="24"/>
        </w:rPr>
        <w:t xml:space="preserve"> rated from 0-5.  </w:t>
      </w:r>
      <w:r w:rsidR="00022C83" w:rsidRPr="004B09D4">
        <w:rPr>
          <w:rFonts w:ascii="Times New Roman" w:hAnsi="Times New Roman" w:cs="Times New Roman"/>
          <w:sz w:val="24"/>
          <w:szCs w:val="24"/>
        </w:rPr>
        <w:t>Total score ranges from 0-110, with higher scores indicating greater psychological well being (</w:t>
      </w:r>
      <w:proofErr w:type="spellStart"/>
      <w:r w:rsidR="00022C83" w:rsidRPr="004B09D4">
        <w:rPr>
          <w:rFonts w:ascii="Times New Roman" w:hAnsi="Times New Roman" w:cs="Times New Roman"/>
          <w:sz w:val="24"/>
          <w:szCs w:val="24"/>
        </w:rPr>
        <w:t>Dupuy</w:t>
      </w:r>
      <w:proofErr w:type="spellEnd"/>
      <w:r w:rsidR="00022C83" w:rsidRPr="004B09D4">
        <w:rPr>
          <w:rFonts w:ascii="Times New Roman" w:hAnsi="Times New Roman" w:cs="Times New Roman"/>
          <w:sz w:val="24"/>
          <w:szCs w:val="24"/>
        </w:rPr>
        <w:t xml:space="preserve"> (1984)).  </w:t>
      </w:r>
    </w:p>
    <w:p w:rsidR="00D101A0" w:rsidRPr="004B09D4" w:rsidRDefault="00787490" w:rsidP="00787490">
      <w:pPr>
        <w:spacing w:line="480" w:lineRule="auto"/>
        <w:ind w:firstLine="720"/>
        <w:rPr>
          <w:rFonts w:ascii="Times New Roman" w:hAnsi="Times New Roman" w:cs="Times New Roman"/>
          <w:sz w:val="24"/>
          <w:szCs w:val="24"/>
        </w:rPr>
      </w:pPr>
      <w:r>
        <w:rPr>
          <w:rFonts w:ascii="Times New Roman" w:hAnsi="Times New Roman" w:cs="Times New Roman"/>
          <w:sz w:val="24"/>
          <w:szCs w:val="24"/>
        </w:rPr>
        <w:t>Wenger et al., (1984) established the reliability and validity of the PGWBI.  They determined that the PGWBI is internally consistent with alpha coefficients averaging 0.92 across several earlier studies.  Scores on the PGWBI were significantly correlated with items on the National Health Examination study including needs, utilization of mental health services and medical history</w:t>
      </w:r>
      <w:r w:rsidR="0032457C">
        <w:rPr>
          <w:rFonts w:ascii="Times New Roman" w:hAnsi="Times New Roman" w:cs="Times New Roman"/>
          <w:sz w:val="24"/>
          <w:szCs w:val="24"/>
        </w:rPr>
        <w:t xml:space="preserve"> and </w:t>
      </w:r>
      <w:r>
        <w:rPr>
          <w:rFonts w:ascii="Times New Roman" w:hAnsi="Times New Roman" w:cs="Times New Roman"/>
          <w:sz w:val="24"/>
          <w:szCs w:val="24"/>
        </w:rPr>
        <w:t>psychosocial items from the RAN</w:t>
      </w:r>
      <w:r w:rsidR="0032457C">
        <w:rPr>
          <w:rFonts w:ascii="Times New Roman" w:hAnsi="Times New Roman" w:cs="Times New Roman"/>
          <w:sz w:val="24"/>
          <w:szCs w:val="24"/>
        </w:rPr>
        <w:t xml:space="preserve">D Health Insurance Study (p&lt;0.05).  The PGWBI also correlates with indicators of general happiness (r=0.74), depression ratings (r= -0.47), and standard indices of mental health including </w:t>
      </w:r>
      <w:proofErr w:type="spellStart"/>
      <w:r w:rsidR="0032457C">
        <w:rPr>
          <w:rFonts w:ascii="Times New Roman" w:hAnsi="Times New Roman" w:cs="Times New Roman"/>
          <w:sz w:val="24"/>
          <w:szCs w:val="24"/>
        </w:rPr>
        <w:t>Zung</w:t>
      </w:r>
      <w:proofErr w:type="spellEnd"/>
      <w:r w:rsidR="0032457C">
        <w:rPr>
          <w:rFonts w:ascii="Times New Roman" w:hAnsi="Times New Roman" w:cs="Times New Roman"/>
          <w:sz w:val="24"/>
          <w:szCs w:val="24"/>
        </w:rPr>
        <w:t xml:space="preserve"> Depression Inventory(r= -0.75), Hopkins Symptoms Checklist (r= -0.77) and the Minnesota </w:t>
      </w:r>
      <w:proofErr w:type="spellStart"/>
      <w:r w:rsidR="0032457C">
        <w:rPr>
          <w:rFonts w:ascii="Times New Roman" w:hAnsi="Times New Roman" w:cs="Times New Roman"/>
          <w:sz w:val="24"/>
          <w:szCs w:val="24"/>
        </w:rPr>
        <w:t>Multiphasic</w:t>
      </w:r>
      <w:proofErr w:type="spellEnd"/>
      <w:r w:rsidR="0032457C">
        <w:rPr>
          <w:rFonts w:ascii="Times New Roman" w:hAnsi="Times New Roman" w:cs="Times New Roman"/>
          <w:sz w:val="24"/>
          <w:szCs w:val="24"/>
        </w:rPr>
        <w:t xml:space="preserve"> Personality Inventory</w:t>
      </w:r>
      <w:r w:rsidR="009416D2">
        <w:rPr>
          <w:rFonts w:ascii="Times New Roman" w:hAnsi="Times New Roman" w:cs="Times New Roman"/>
          <w:sz w:val="24"/>
          <w:szCs w:val="24"/>
        </w:rPr>
        <w:t xml:space="preserve"> (MMPI</w:t>
      </w:r>
      <w:proofErr w:type="gramStart"/>
      <w:r w:rsidR="009416D2">
        <w:rPr>
          <w:rFonts w:ascii="Times New Roman" w:hAnsi="Times New Roman" w:cs="Times New Roman"/>
          <w:sz w:val="24"/>
          <w:szCs w:val="24"/>
        </w:rPr>
        <w:t>)</w:t>
      </w:r>
      <w:r w:rsidR="0032457C">
        <w:rPr>
          <w:rFonts w:ascii="Times New Roman" w:hAnsi="Times New Roman" w:cs="Times New Roman"/>
          <w:sz w:val="24"/>
          <w:szCs w:val="24"/>
        </w:rPr>
        <w:t>(</w:t>
      </w:r>
      <w:proofErr w:type="gramEnd"/>
      <w:r w:rsidR="0032457C">
        <w:rPr>
          <w:rFonts w:ascii="Times New Roman" w:hAnsi="Times New Roman" w:cs="Times New Roman"/>
          <w:sz w:val="24"/>
          <w:szCs w:val="24"/>
        </w:rPr>
        <w:t>r= -0.55).  These significant relationships led researchers to determine that the PGWBI is a reliable and valid assessment of general psychological well being (Wenger et al., 1984).</w:t>
      </w:r>
    </w:p>
    <w:p w:rsidR="00877DC0" w:rsidRPr="004B09D4" w:rsidRDefault="00875376" w:rsidP="002F6AA0">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proofErr w:type="spellStart"/>
      <w:r w:rsidRPr="004B09D4">
        <w:rPr>
          <w:rFonts w:ascii="Times New Roman" w:hAnsi="Times New Roman" w:cs="Times New Roman"/>
          <w:sz w:val="24"/>
          <w:szCs w:val="24"/>
        </w:rPr>
        <w:t>Engelberg</w:t>
      </w:r>
      <w:proofErr w:type="spellEnd"/>
      <w:r w:rsidRPr="004B09D4">
        <w:rPr>
          <w:rFonts w:ascii="Times New Roman" w:hAnsi="Times New Roman" w:cs="Times New Roman"/>
          <w:sz w:val="24"/>
          <w:szCs w:val="24"/>
        </w:rPr>
        <w:t xml:space="preserve"> et al., (1992) suggests a hypothesis regarding the link between cholesterol levels and poor psychological well being.  The researchers explain that serotonin, which is associated with feelings of well being and happiness, also plays a role in the suppression of harmful behaviors.  Therefore </w:t>
      </w:r>
      <w:r w:rsidR="007344B4" w:rsidRPr="004B09D4">
        <w:rPr>
          <w:rFonts w:ascii="Times New Roman" w:hAnsi="Times New Roman" w:cs="Times New Roman"/>
          <w:sz w:val="24"/>
          <w:szCs w:val="24"/>
        </w:rPr>
        <w:t xml:space="preserve">alterations in the serotonin systems in the central nervous system (CNS) are associated poor impulse control, possible leading to suicide or aggression.  </w:t>
      </w:r>
    </w:p>
    <w:p w:rsidR="007344B4" w:rsidRPr="004B09D4" w:rsidRDefault="007344B4" w:rsidP="002F6AA0">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 xml:space="preserve">The article goes on to say that </w:t>
      </w:r>
      <w:r w:rsidR="00CF1524" w:rsidRPr="004B09D4">
        <w:rPr>
          <w:rFonts w:ascii="Times New Roman" w:hAnsi="Times New Roman" w:cs="Times New Roman"/>
          <w:sz w:val="24"/>
          <w:szCs w:val="24"/>
        </w:rPr>
        <w:t>cholesterol makes up the m</w:t>
      </w:r>
      <w:r w:rsidR="004D3DB7" w:rsidRPr="004B09D4">
        <w:rPr>
          <w:rFonts w:ascii="Times New Roman" w:hAnsi="Times New Roman" w:cs="Times New Roman"/>
          <w:sz w:val="24"/>
          <w:szCs w:val="24"/>
        </w:rPr>
        <w:t xml:space="preserve">embranes of serotonin receptors, and membrane cholesterol freely exchanges with serum cholesterol.  The fluidity of the lipid membrane affects the amount of serotonin that binds to receptors and </w:t>
      </w:r>
      <w:r w:rsidR="004D3DB7" w:rsidRPr="004B09D4">
        <w:rPr>
          <w:rFonts w:ascii="Times New Roman" w:hAnsi="Times New Roman" w:cs="Times New Roman"/>
          <w:sz w:val="24"/>
          <w:szCs w:val="24"/>
        </w:rPr>
        <w:lastRenderedPageBreak/>
        <w:t>higher levels of cholesterol increases the viscosity of the membrane leading to increased binding of serotonin</w:t>
      </w:r>
      <w:r w:rsidR="00151878" w:rsidRPr="004B09D4">
        <w:rPr>
          <w:rFonts w:ascii="Times New Roman" w:hAnsi="Times New Roman" w:cs="Times New Roman"/>
          <w:sz w:val="24"/>
          <w:szCs w:val="24"/>
        </w:rPr>
        <w:t xml:space="preserve"> (</w:t>
      </w:r>
      <w:proofErr w:type="spellStart"/>
      <w:r w:rsidR="00151878" w:rsidRPr="004B09D4">
        <w:rPr>
          <w:rFonts w:ascii="Times New Roman" w:hAnsi="Times New Roman" w:cs="Times New Roman"/>
          <w:sz w:val="24"/>
          <w:szCs w:val="24"/>
        </w:rPr>
        <w:t>Engelberg</w:t>
      </w:r>
      <w:proofErr w:type="spellEnd"/>
      <w:r w:rsidR="00151878" w:rsidRPr="004B09D4">
        <w:rPr>
          <w:rFonts w:ascii="Times New Roman" w:hAnsi="Times New Roman" w:cs="Times New Roman"/>
          <w:sz w:val="24"/>
          <w:szCs w:val="24"/>
        </w:rPr>
        <w:t>, 1992)</w:t>
      </w:r>
      <w:r w:rsidR="004D3DB7" w:rsidRPr="004B09D4">
        <w:rPr>
          <w:rFonts w:ascii="Times New Roman" w:hAnsi="Times New Roman" w:cs="Times New Roman"/>
          <w:sz w:val="24"/>
          <w:szCs w:val="24"/>
        </w:rPr>
        <w:t xml:space="preserve">.  The researchers hypothesize that lowered cholesterol may cause to a decrease in psychological well being because it reduces the amount of serum cholesterol available to exchange with membrane cholesterol, therefore making the receptor membranes more fluid and </w:t>
      </w:r>
      <w:r w:rsidR="00151878" w:rsidRPr="004B09D4">
        <w:rPr>
          <w:rFonts w:ascii="Times New Roman" w:hAnsi="Times New Roman" w:cs="Times New Roman"/>
          <w:sz w:val="24"/>
          <w:szCs w:val="24"/>
        </w:rPr>
        <w:t xml:space="preserve">unable to bind to serotonin.  This decrease in brain serotonin contributes to the increase in depression and aggressive behavior seen in people with low cholesterol levels and may help to explain the relationship between the blood lipid-lipoprotein profile and psychological well being.    </w:t>
      </w:r>
    </w:p>
    <w:p w:rsidR="00847CE3" w:rsidRPr="004B09D4" w:rsidRDefault="00847CE3" w:rsidP="002F6AA0">
      <w:pPr>
        <w:spacing w:line="480" w:lineRule="auto"/>
        <w:rPr>
          <w:rFonts w:ascii="Times New Roman" w:hAnsi="Times New Roman" w:cs="Times New Roman"/>
          <w:b/>
          <w:sz w:val="24"/>
          <w:szCs w:val="24"/>
        </w:rPr>
      </w:pPr>
      <w:proofErr w:type="spellStart"/>
      <w:r w:rsidRPr="004B09D4">
        <w:rPr>
          <w:rFonts w:ascii="Times New Roman" w:hAnsi="Times New Roman" w:cs="Times New Roman"/>
          <w:b/>
          <w:sz w:val="24"/>
          <w:szCs w:val="24"/>
        </w:rPr>
        <w:t>Dyslipidemia</w:t>
      </w:r>
      <w:proofErr w:type="spellEnd"/>
    </w:p>
    <w:p w:rsidR="00697203" w:rsidRPr="005A06E9" w:rsidRDefault="008D55BF" w:rsidP="007E3065">
      <w:pPr>
        <w:spacing w:line="480" w:lineRule="auto"/>
        <w:rPr>
          <w:rFonts w:ascii="Times New Roman" w:hAnsi="Times New Roman" w:cs="Times New Roman"/>
          <w:sz w:val="24"/>
          <w:szCs w:val="24"/>
        </w:rPr>
      </w:pPr>
      <w:r w:rsidRPr="004B09D4">
        <w:rPr>
          <w:rFonts w:ascii="Times New Roman" w:hAnsi="Times New Roman" w:cs="Times New Roman"/>
          <w:b/>
          <w:sz w:val="24"/>
          <w:szCs w:val="24"/>
        </w:rPr>
        <w:tab/>
      </w:r>
      <w:r w:rsidRPr="004B09D4">
        <w:rPr>
          <w:rFonts w:ascii="Times New Roman" w:hAnsi="Times New Roman" w:cs="Times New Roman"/>
          <w:sz w:val="24"/>
          <w:szCs w:val="24"/>
        </w:rPr>
        <w:t xml:space="preserve">The blood lipid-lipoprotein profile is made up of total cholesterol, HDL cholesterol, </w:t>
      </w:r>
      <w:proofErr w:type="gramStart"/>
      <w:r w:rsidRPr="004B09D4">
        <w:rPr>
          <w:rFonts w:ascii="Times New Roman" w:hAnsi="Times New Roman" w:cs="Times New Roman"/>
          <w:sz w:val="24"/>
          <w:szCs w:val="24"/>
        </w:rPr>
        <w:t>LDL</w:t>
      </w:r>
      <w:proofErr w:type="gramEnd"/>
      <w:r w:rsidRPr="004B09D4">
        <w:rPr>
          <w:rFonts w:ascii="Times New Roman" w:hAnsi="Times New Roman" w:cs="Times New Roman"/>
          <w:sz w:val="24"/>
          <w:szCs w:val="24"/>
        </w:rPr>
        <w:t xml:space="preserve"> cholesterol and triglyceride levels.  Optimal levels established by the NCEP are seen in table 1. </w:t>
      </w:r>
      <w:r w:rsidR="00AE36D2" w:rsidRPr="004B09D4">
        <w:rPr>
          <w:rFonts w:ascii="Times New Roman" w:hAnsi="Times New Roman" w:cs="Times New Roman"/>
          <w:sz w:val="24"/>
          <w:szCs w:val="24"/>
        </w:rPr>
        <w:t xml:space="preserve"> Individuals who have high or low cholesterol levels or a lipid disorder have a condition known as </w:t>
      </w:r>
      <w:proofErr w:type="spellStart"/>
      <w:r w:rsidR="00AE36D2" w:rsidRPr="004B09D4">
        <w:rPr>
          <w:rFonts w:ascii="Times New Roman" w:hAnsi="Times New Roman" w:cs="Times New Roman"/>
          <w:sz w:val="24"/>
          <w:szCs w:val="24"/>
        </w:rPr>
        <w:t>dyslipidemia</w:t>
      </w:r>
      <w:proofErr w:type="spellEnd"/>
      <w:r w:rsidR="00AE36D2" w:rsidRPr="004B09D4">
        <w:rPr>
          <w:rFonts w:ascii="Times New Roman" w:hAnsi="Times New Roman" w:cs="Times New Roman"/>
          <w:sz w:val="24"/>
          <w:szCs w:val="24"/>
        </w:rPr>
        <w:t xml:space="preserve">.  </w:t>
      </w:r>
      <w:r w:rsidRPr="004B09D4">
        <w:rPr>
          <w:rFonts w:ascii="Times New Roman" w:hAnsi="Times New Roman" w:cs="Times New Roman"/>
          <w:sz w:val="24"/>
          <w:szCs w:val="24"/>
        </w:rPr>
        <w:t>Total cholesterol is made up two types based on the type of lipoprotein that carries it throughout the body.  Ideally it should remain below 200 mg/</w:t>
      </w:r>
      <w:proofErr w:type="spellStart"/>
      <w:r w:rsidRPr="004B09D4">
        <w:rPr>
          <w:rFonts w:ascii="Times New Roman" w:hAnsi="Times New Roman" w:cs="Times New Roman"/>
          <w:sz w:val="24"/>
          <w:szCs w:val="24"/>
        </w:rPr>
        <w:t>dL</w:t>
      </w:r>
      <w:proofErr w:type="spellEnd"/>
      <w:r w:rsidRPr="004B09D4">
        <w:rPr>
          <w:rFonts w:ascii="Times New Roman" w:hAnsi="Times New Roman" w:cs="Times New Roman"/>
          <w:sz w:val="24"/>
          <w:szCs w:val="24"/>
        </w:rPr>
        <w:t xml:space="preserve"> in order to reduce the risk of atherosclerosis, which can lead to CVD.  LDL cholesterol level </w:t>
      </w:r>
      <w:r w:rsidR="00D96E1F" w:rsidRPr="004B09D4">
        <w:rPr>
          <w:rFonts w:ascii="Times New Roman" w:hAnsi="Times New Roman" w:cs="Times New Roman"/>
          <w:sz w:val="24"/>
          <w:szCs w:val="24"/>
        </w:rPr>
        <w:t>has</w:t>
      </w:r>
      <w:r w:rsidRPr="004B09D4">
        <w:rPr>
          <w:rFonts w:ascii="Times New Roman" w:hAnsi="Times New Roman" w:cs="Times New Roman"/>
          <w:sz w:val="24"/>
          <w:szCs w:val="24"/>
        </w:rPr>
        <w:t xml:space="preserve"> been shown to be an independent risk factor of CVD and is the primary target of lipid lowering medication due to </w:t>
      </w:r>
      <w:r w:rsidR="00D96E1F" w:rsidRPr="004B09D4">
        <w:rPr>
          <w:rFonts w:ascii="Times New Roman" w:hAnsi="Times New Roman" w:cs="Times New Roman"/>
          <w:sz w:val="24"/>
          <w:szCs w:val="24"/>
        </w:rPr>
        <w:t xml:space="preserve">the tendency for these lipoproteins to deposit cholesterol on the artery walls.  HDL cholesterol functions in reverse cholesterol transport from the arteries to the liver for removal, therefore higher levels are associated with reduced risk for CVD.  Triglycerides are another independent risk factor for CVD and therefore the secondary target of lipid lowering medications, as they are carried by lipoproteins to the arteries and promote the development of atherosclerosis.  While the correlation between components of the blood lipid-lipoprotein </w:t>
      </w:r>
      <w:r w:rsidR="00D96E1F" w:rsidRPr="004B09D4">
        <w:rPr>
          <w:rFonts w:ascii="Times New Roman" w:hAnsi="Times New Roman" w:cs="Times New Roman"/>
          <w:sz w:val="24"/>
          <w:szCs w:val="24"/>
        </w:rPr>
        <w:lastRenderedPageBreak/>
        <w:t xml:space="preserve">profile and CVD has been established, their relationship with psychological well being is controversial.  </w:t>
      </w:r>
    </w:p>
    <w:p w:rsidR="007E3065" w:rsidRPr="004B09D4" w:rsidRDefault="00D96E1F" w:rsidP="007E3065">
      <w:pPr>
        <w:spacing w:line="480" w:lineRule="auto"/>
        <w:rPr>
          <w:rFonts w:ascii="Times New Roman" w:hAnsi="Times New Roman" w:cs="Times New Roman"/>
          <w:sz w:val="24"/>
          <w:szCs w:val="24"/>
        </w:rPr>
      </w:pPr>
      <w:r w:rsidRPr="004B09D4">
        <w:rPr>
          <w:rFonts w:ascii="Times New Roman" w:hAnsi="Times New Roman" w:cs="Times New Roman"/>
          <w:i/>
          <w:sz w:val="24"/>
          <w:szCs w:val="24"/>
        </w:rPr>
        <w:t>Total Cholesterol</w:t>
      </w:r>
    </w:p>
    <w:p w:rsidR="007F1703" w:rsidRPr="004B09D4" w:rsidRDefault="002A5865" w:rsidP="007F1703">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Initial research on the relationship between the blood lipid-lipoprotein profile and psychological well being was prompted by the </w:t>
      </w:r>
      <w:r w:rsidR="007F1703" w:rsidRPr="004B09D4">
        <w:rPr>
          <w:rFonts w:ascii="Times New Roman" w:hAnsi="Times New Roman" w:cs="Times New Roman"/>
          <w:sz w:val="24"/>
          <w:szCs w:val="24"/>
        </w:rPr>
        <w:t>proposition</w:t>
      </w:r>
      <w:r w:rsidRPr="004B09D4">
        <w:rPr>
          <w:rFonts w:ascii="Times New Roman" w:hAnsi="Times New Roman" w:cs="Times New Roman"/>
          <w:sz w:val="24"/>
          <w:szCs w:val="24"/>
        </w:rPr>
        <w:t xml:space="preserve"> that changing cholesterol levels may have </w:t>
      </w:r>
      <w:proofErr w:type="spellStart"/>
      <w:r w:rsidRPr="004B09D4">
        <w:rPr>
          <w:rFonts w:ascii="Times New Roman" w:hAnsi="Times New Roman" w:cs="Times New Roman"/>
          <w:sz w:val="24"/>
          <w:szCs w:val="24"/>
        </w:rPr>
        <w:t>neurochemical</w:t>
      </w:r>
      <w:proofErr w:type="spellEnd"/>
      <w:r w:rsidRPr="004B09D4">
        <w:rPr>
          <w:rFonts w:ascii="Times New Roman" w:hAnsi="Times New Roman" w:cs="Times New Roman"/>
          <w:sz w:val="24"/>
          <w:szCs w:val="24"/>
        </w:rPr>
        <w:t xml:space="preserve"> effects</w:t>
      </w:r>
      <w:r w:rsidR="007F1703" w:rsidRPr="004B09D4">
        <w:rPr>
          <w:rFonts w:ascii="Times New Roman" w:hAnsi="Times New Roman" w:cs="Times New Roman"/>
          <w:sz w:val="24"/>
          <w:szCs w:val="24"/>
        </w:rPr>
        <w:t xml:space="preserve">.  Early research suggests that although lowering cholesterol decreases the risk of mortality due to heart disease, this may be offset by an increase in mortality due to other reasons including suicide as shown in a study done by </w:t>
      </w:r>
      <w:r w:rsidR="008905CB" w:rsidRPr="004B09D4">
        <w:rPr>
          <w:rFonts w:ascii="Times New Roman" w:hAnsi="Times New Roman" w:cs="Times New Roman"/>
          <w:sz w:val="24"/>
          <w:szCs w:val="24"/>
        </w:rPr>
        <w:fldChar w:fldCharType="begin"/>
      </w:r>
      <w:r w:rsidR="007F1703" w:rsidRPr="004B09D4">
        <w:rPr>
          <w:rFonts w:ascii="Times New Roman" w:hAnsi="Times New Roman" w:cs="Times New Roman"/>
          <w:sz w:val="24"/>
          <w:szCs w:val="24"/>
        </w:rPr>
        <w:instrText>ADDIN RW.CITE{{254 Muldoon,M.F. 1990}}</w:instrText>
      </w:r>
      <w:r w:rsidR="008905CB" w:rsidRPr="004B09D4">
        <w:rPr>
          <w:rFonts w:ascii="Times New Roman" w:hAnsi="Times New Roman" w:cs="Times New Roman"/>
          <w:sz w:val="24"/>
          <w:szCs w:val="24"/>
        </w:rPr>
        <w:fldChar w:fldCharType="separate"/>
      </w:r>
      <w:r w:rsidR="007F1703" w:rsidRPr="004B09D4">
        <w:rPr>
          <w:rFonts w:ascii="Times New Roman" w:hAnsi="Times New Roman" w:cs="Times New Roman"/>
          <w:sz w:val="24"/>
          <w:szCs w:val="24"/>
        </w:rPr>
        <w:t>Muldoon et al., (1990)</w:t>
      </w:r>
      <w:r w:rsidR="008905CB" w:rsidRPr="004B09D4">
        <w:rPr>
          <w:rFonts w:ascii="Times New Roman" w:hAnsi="Times New Roman" w:cs="Times New Roman"/>
          <w:sz w:val="24"/>
          <w:szCs w:val="24"/>
        </w:rPr>
        <w:fldChar w:fldCharType="end"/>
      </w:r>
      <w:r w:rsidR="007F1703" w:rsidRPr="004B09D4">
        <w:rPr>
          <w:rFonts w:ascii="Times New Roman" w:hAnsi="Times New Roman" w:cs="Times New Roman"/>
          <w:sz w:val="24"/>
          <w:szCs w:val="24"/>
        </w:rPr>
        <w:t xml:space="preserve">.  Researchers performed a </w:t>
      </w:r>
      <w:proofErr w:type="gramStart"/>
      <w:r w:rsidR="007F1703" w:rsidRPr="004B09D4">
        <w:rPr>
          <w:rFonts w:ascii="Times New Roman" w:hAnsi="Times New Roman" w:cs="Times New Roman"/>
          <w:sz w:val="24"/>
          <w:szCs w:val="24"/>
        </w:rPr>
        <w:t>meta</w:t>
      </w:r>
      <w:proofErr w:type="gramEnd"/>
      <w:r w:rsidR="007F1703" w:rsidRPr="004B09D4">
        <w:rPr>
          <w:rFonts w:ascii="Times New Roman" w:hAnsi="Times New Roman" w:cs="Times New Roman"/>
          <w:sz w:val="24"/>
          <w:szCs w:val="24"/>
        </w:rPr>
        <w:t xml:space="preserve"> analysis examining causes of mortality of 24,842 men with an average age of 47 yr who had been involved in cholesterol lowering studies (</w:t>
      </w:r>
      <w:r w:rsidR="008905CB" w:rsidRPr="004B09D4">
        <w:rPr>
          <w:rFonts w:ascii="Times New Roman" w:hAnsi="Times New Roman" w:cs="Times New Roman"/>
          <w:sz w:val="24"/>
          <w:szCs w:val="24"/>
        </w:rPr>
        <w:fldChar w:fldCharType="begin"/>
      </w:r>
      <w:r w:rsidR="007F1703" w:rsidRPr="004B09D4">
        <w:rPr>
          <w:rFonts w:ascii="Times New Roman" w:hAnsi="Times New Roman" w:cs="Times New Roman"/>
          <w:sz w:val="24"/>
          <w:szCs w:val="24"/>
        </w:rPr>
        <w:instrText>ADDIN RW.CITE{{254 Muldoon,M.F. 1990}}</w:instrText>
      </w:r>
      <w:r w:rsidR="008905CB" w:rsidRPr="004B09D4">
        <w:rPr>
          <w:rFonts w:ascii="Times New Roman" w:hAnsi="Times New Roman" w:cs="Times New Roman"/>
          <w:sz w:val="24"/>
          <w:szCs w:val="24"/>
        </w:rPr>
        <w:fldChar w:fldCharType="separate"/>
      </w:r>
      <w:r w:rsidR="007F1703" w:rsidRPr="004B09D4">
        <w:rPr>
          <w:rFonts w:ascii="Times New Roman" w:hAnsi="Times New Roman" w:cs="Times New Roman"/>
          <w:sz w:val="24"/>
          <w:szCs w:val="24"/>
        </w:rPr>
        <w:t>Muldoon et al., (1990)</w:t>
      </w:r>
      <w:r w:rsidR="008905CB" w:rsidRPr="004B09D4">
        <w:rPr>
          <w:rFonts w:ascii="Times New Roman" w:hAnsi="Times New Roman" w:cs="Times New Roman"/>
          <w:sz w:val="24"/>
          <w:szCs w:val="24"/>
        </w:rPr>
        <w:fldChar w:fldCharType="end"/>
      </w:r>
      <w:r w:rsidR="007F1703" w:rsidRPr="004B09D4">
        <w:rPr>
          <w:rFonts w:ascii="Times New Roman" w:hAnsi="Times New Roman" w:cs="Times New Roman"/>
          <w:sz w:val="24"/>
          <w:szCs w:val="24"/>
        </w:rPr>
        <w:t xml:space="preserve">).  </w:t>
      </w:r>
    </w:p>
    <w:p w:rsidR="005A06E9" w:rsidRDefault="007F1703"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At the time of follow up, 1147 deaths had occurred.  Mortality due to heart disease seemed to be lower in men who had received an intervention to reduce cholesterol as compared to controls. </w:t>
      </w:r>
      <w:r w:rsidR="005A06E9">
        <w:rPr>
          <w:rFonts w:ascii="Times New Roman" w:hAnsi="Times New Roman" w:cs="Times New Roman"/>
          <w:sz w:val="24"/>
          <w:szCs w:val="24"/>
        </w:rPr>
        <w:t xml:space="preserve"> </w:t>
      </w:r>
      <w:r w:rsidRPr="004B09D4">
        <w:rPr>
          <w:rFonts w:ascii="Times New Roman" w:hAnsi="Times New Roman" w:cs="Times New Roman"/>
          <w:sz w:val="24"/>
          <w:szCs w:val="24"/>
        </w:rPr>
        <w:t>However there was not a significant difference in total mortality between the two groups.  Mortality that was not related to illness such as accidents, suicide and violence, was significantly higher in those who had been given treatment to lower cholesterol as compared to controls (p=0.04).  These results led the researchers to conclude that there may be an association between lowering cholesterol with medication and deaths not related to illness (</w:t>
      </w:r>
      <w:r w:rsidR="008905CB" w:rsidRPr="004B09D4">
        <w:rPr>
          <w:rFonts w:ascii="Times New Roman" w:hAnsi="Times New Roman" w:cs="Times New Roman"/>
          <w:sz w:val="24"/>
          <w:szCs w:val="24"/>
        </w:rPr>
        <w:fldChar w:fldCharType="begin"/>
      </w:r>
      <w:r w:rsidRPr="004B09D4">
        <w:rPr>
          <w:rFonts w:ascii="Times New Roman" w:hAnsi="Times New Roman" w:cs="Times New Roman"/>
          <w:sz w:val="24"/>
          <w:szCs w:val="24"/>
        </w:rPr>
        <w:instrText>ADDIN RW.CITE{{254 Muldoon,M.F. 1990}}</w:instrText>
      </w:r>
      <w:r w:rsidR="008905CB" w:rsidRPr="004B09D4">
        <w:rPr>
          <w:rFonts w:ascii="Times New Roman" w:hAnsi="Times New Roman" w:cs="Times New Roman"/>
          <w:sz w:val="24"/>
          <w:szCs w:val="24"/>
        </w:rPr>
        <w:fldChar w:fldCharType="separate"/>
      </w:r>
      <w:r w:rsidRPr="004B09D4">
        <w:rPr>
          <w:rFonts w:ascii="Times New Roman" w:hAnsi="Times New Roman" w:cs="Times New Roman"/>
          <w:sz w:val="24"/>
          <w:szCs w:val="24"/>
        </w:rPr>
        <w:t>Muldoon et al., (1990)</w:t>
      </w:r>
      <w:r w:rsidR="008905CB" w:rsidRPr="004B09D4">
        <w:rPr>
          <w:rFonts w:ascii="Times New Roman" w:hAnsi="Times New Roman" w:cs="Times New Roman"/>
          <w:sz w:val="24"/>
          <w:szCs w:val="24"/>
        </w:rPr>
        <w:fldChar w:fldCharType="end"/>
      </w:r>
      <w:r w:rsidRPr="004B09D4">
        <w:rPr>
          <w:rFonts w:ascii="Times New Roman" w:hAnsi="Times New Roman" w:cs="Times New Roman"/>
          <w:sz w:val="24"/>
          <w:szCs w:val="24"/>
        </w:rPr>
        <w:t>).  These findings suggest a relationship between lowering cholesterol and increased depression.  Whether this is a side effect of the medication or a result of low lipid levels must be further investigated.</w:t>
      </w:r>
    </w:p>
    <w:p w:rsidR="002A5865" w:rsidRPr="004B09D4" w:rsidRDefault="007F1703"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lastRenderedPageBreak/>
        <w:t xml:space="preserve">Based on the ides proposed by Muldoon et al., (1990), </w:t>
      </w:r>
      <w:r w:rsidR="002A5865" w:rsidRPr="004B09D4">
        <w:rPr>
          <w:rFonts w:ascii="Times New Roman" w:hAnsi="Times New Roman" w:cs="Times New Roman"/>
          <w:sz w:val="24"/>
          <w:szCs w:val="24"/>
        </w:rPr>
        <w:t>Brown et al., (1994) investigated the relationship between low total cholesterol levels and severe depressive symptoms in elderly people.  Participants were recruited via participation in an epidemiologic study of the health of people older than 65 yr conducted by the National Institute on Aging.  The study included 3939 men and women, ≥71 yr, who were asked to answer questions about their general health, and depression was measured using the Centers for Epidemiologic Studies’ depression scale</w:t>
      </w:r>
      <w:r w:rsidR="003F1AB7" w:rsidRPr="004B09D4">
        <w:rPr>
          <w:rFonts w:ascii="Times New Roman" w:hAnsi="Times New Roman" w:cs="Times New Roman"/>
          <w:sz w:val="24"/>
          <w:szCs w:val="24"/>
        </w:rPr>
        <w:t xml:space="preserve">.  The researchers split the participants into two age groups (70-79 yr. and ≥80 yr.) in order to further examine the effects of age on cholesterol levels and psychological well being.  Correlations and multivariate regressions were used to assess the relationship between measures of psychological health and total cholesterol concentrations.  </w:t>
      </w:r>
    </w:p>
    <w:p w:rsidR="00F62DAE" w:rsidRDefault="003F1AB7" w:rsidP="00F62DAE">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results of this study found that the older group had a significantly higher incidence of severe depression </w:t>
      </w:r>
      <w:r w:rsidR="008F624D" w:rsidRPr="004B09D4">
        <w:rPr>
          <w:rFonts w:ascii="Times New Roman" w:hAnsi="Times New Roman" w:cs="Times New Roman"/>
          <w:sz w:val="24"/>
          <w:szCs w:val="24"/>
        </w:rPr>
        <w:t xml:space="preserve">(men p&lt;0.001, women p&lt;0.01) </w:t>
      </w:r>
      <w:r w:rsidRPr="004B09D4">
        <w:rPr>
          <w:rFonts w:ascii="Times New Roman" w:hAnsi="Times New Roman" w:cs="Times New Roman"/>
          <w:sz w:val="24"/>
          <w:szCs w:val="24"/>
        </w:rPr>
        <w:t xml:space="preserve">and a significantly lower total cholesterol level </w:t>
      </w:r>
      <w:r w:rsidR="008F624D" w:rsidRPr="004B09D4">
        <w:rPr>
          <w:rFonts w:ascii="Times New Roman" w:hAnsi="Times New Roman" w:cs="Times New Roman"/>
          <w:sz w:val="24"/>
          <w:szCs w:val="24"/>
        </w:rPr>
        <w:t xml:space="preserve">(men and women p&lt;0.001) </w:t>
      </w:r>
      <w:r w:rsidRPr="004B09D4">
        <w:rPr>
          <w:rFonts w:ascii="Times New Roman" w:hAnsi="Times New Roman" w:cs="Times New Roman"/>
          <w:sz w:val="24"/>
          <w:szCs w:val="24"/>
        </w:rPr>
        <w:t xml:space="preserve">than the younger group.  </w:t>
      </w:r>
      <w:r w:rsidR="008F624D" w:rsidRPr="004B09D4">
        <w:rPr>
          <w:rFonts w:ascii="Times New Roman" w:hAnsi="Times New Roman" w:cs="Times New Roman"/>
          <w:sz w:val="24"/>
          <w:szCs w:val="24"/>
        </w:rPr>
        <w:t>The researchers also found a significant negative correlation between total cholesterol and severe depression in the older group (p=0.03).  This association was not seen in the younger group.  The results of multivariate regressions accounting for age, self reported health, physical function number of drugs used and weight loss concluded that these associations were in fact not significant</w:t>
      </w:r>
      <w:r w:rsidR="00F62DAE" w:rsidRPr="004B09D4">
        <w:rPr>
          <w:rFonts w:ascii="Times New Roman" w:hAnsi="Times New Roman" w:cs="Times New Roman"/>
          <w:sz w:val="24"/>
          <w:szCs w:val="24"/>
        </w:rPr>
        <w:t xml:space="preserve"> (p=0.61)</w:t>
      </w:r>
      <w:r w:rsidR="008F624D" w:rsidRPr="004B09D4">
        <w:rPr>
          <w:rFonts w:ascii="Times New Roman" w:hAnsi="Times New Roman" w:cs="Times New Roman"/>
          <w:sz w:val="24"/>
          <w:szCs w:val="24"/>
        </w:rPr>
        <w:t xml:space="preserve">.  </w:t>
      </w:r>
      <w:r w:rsidR="007F1703" w:rsidRPr="004B09D4">
        <w:rPr>
          <w:rFonts w:ascii="Times New Roman" w:hAnsi="Times New Roman" w:cs="Times New Roman"/>
          <w:sz w:val="24"/>
          <w:szCs w:val="24"/>
        </w:rPr>
        <w:t xml:space="preserve">Therefore, </w:t>
      </w:r>
      <w:r w:rsidR="008F624D" w:rsidRPr="004B09D4">
        <w:rPr>
          <w:rFonts w:ascii="Times New Roman" w:hAnsi="Times New Roman" w:cs="Times New Roman"/>
          <w:sz w:val="24"/>
          <w:szCs w:val="24"/>
        </w:rPr>
        <w:t>Brown et al</w:t>
      </w:r>
      <w:proofErr w:type="gramStart"/>
      <w:r w:rsidR="008F624D" w:rsidRPr="004B09D4">
        <w:rPr>
          <w:rFonts w:ascii="Times New Roman" w:hAnsi="Times New Roman" w:cs="Times New Roman"/>
          <w:sz w:val="24"/>
          <w:szCs w:val="24"/>
        </w:rPr>
        <w:t>.,</w:t>
      </w:r>
      <w:proofErr w:type="gramEnd"/>
      <w:r w:rsidR="008F624D" w:rsidRPr="004B09D4">
        <w:rPr>
          <w:rFonts w:ascii="Times New Roman" w:hAnsi="Times New Roman" w:cs="Times New Roman"/>
          <w:sz w:val="24"/>
          <w:szCs w:val="24"/>
        </w:rPr>
        <w:t xml:space="preserve"> concluded that there is no relationship between low total cholesterol levels and severe depression</w:t>
      </w:r>
      <w:r w:rsidR="00FF4212">
        <w:rPr>
          <w:rFonts w:ascii="Times New Roman" w:hAnsi="Times New Roman" w:cs="Times New Roman"/>
          <w:sz w:val="24"/>
          <w:szCs w:val="24"/>
        </w:rPr>
        <w:t xml:space="preserve"> in the elderly population</w:t>
      </w:r>
      <w:r w:rsidR="008F624D" w:rsidRPr="004B09D4">
        <w:rPr>
          <w:rFonts w:ascii="Times New Roman" w:hAnsi="Times New Roman" w:cs="Times New Roman"/>
          <w:sz w:val="24"/>
          <w:szCs w:val="24"/>
        </w:rPr>
        <w:t xml:space="preserve">. </w:t>
      </w:r>
    </w:p>
    <w:p w:rsidR="009416D2" w:rsidRDefault="005F2C97" w:rsidP="00F62D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Freedman et al., (1995) further explored the relationship between total cholesterol, HDL cholesterol and triglycerides and psychological well being.  Participants </w:t>
      </w:r>
      <w:r>
        <w:rPr>
          <w:rFonts w:ascii="Times New Roman" w:hAnsi="Times New Roman" w:cs="Times New Roman"/>
          <w:sz w:val="24"/>
          <w:szCs w:val="24"/>
        </w:rPr>
        <w:lastRenderedPageBreak/>
        <w:t>included 3,490 male veterans of the US army, 31-45 yr.  A fasted blood sample was used to determine total cholesterol, HDL cholesterol and triglyceride levels.  Psychological well being was assessed using the Diagnostic Interview Schedule as per the Diagnostic and Statistical Manual of Mental Disorders (DSM-III), which is use</w:t>
      </w:r>
      <w:r w:rsidR="009416D2">
        <w:rPr>
          <w:rFonts w:ascii="Times New Roman" w:hAnsi="Times New Roman" w:cs="Times New Roman"/>
          <w:sz w:val="24"/>
          <w:szCs w:val="24"/>
        </w:rPr>
        <w:t xml:space="preserve">d to make psychiatric diagnoses, as well as the MMPI evaluating personality, emotional status and levels of psychopathology.  Correlations and regression analysis were used to determine the relationship between the blood lipids-lipoproteins and measures of psychological well being (Freedman et al., (1995).  </w:t>
      </w:r>
    </w:p>
    <w:p w:rsidR="005F2C97" w:rsidRPr="004B09D4" w:rsidRDefault="009416D2" w:rsidP="00F62DAE">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this study found no significant </w:t>
      </w:r>
      <w:proofErr w:type="spellStart"/>
      <w:r>
        <w:rPr>
          <w:rFonts w:ascii="Times New Roman" w:hAnsi="Times New Roman" w:cs="Times New Roman"/>
          <w:sz w:val="24"/>
          <w:szCs w:val="24"/>
        </w:rPr>
        <w:t>correaltion</w:t>
      </w:r>
      <w:proofErr w:type="spellEnd"/>
      <w:r>
        <w:rPr>
          <w:rFonts w:ascii="Times New Roman" w:hAnsi="Times New Roman" w:cs="Times New Roman"/>
          <w:sz w:val="24"/>
          <w:szCs w:val="24"/>
        </w:rPr>
        <w:t xml:space="preserve"> between </w:t>
      </w:r>
      <w:r w:rsidR="00766BC5">
        <w:rPr>
          <w:rFonts w:ascii="Times New Roman" w:hAnsi="Times New Roman" w:cs="Times New Roman"/>
          <w:sz w:val="24"/>
          <w:szCs w:val="24"/>
        </w:rPr>
        <w:t xml:space="preserve">total cholesterol, HDL cholesterol or triglycerides </w:t>
      </w:r>
      <w:r>
        <w:rPr>
          <w:rFonts w:ascii="Times New Roman" w:hAnsi="Times New Roman" w:cs="Times New Roman"/>
          <w:sz w:val="24"/>
          <w:szCs w:val="24"/>
        </w:rPr>
        <w:t xml:space="preserve">and depression or anxiety (p&gt;0.05).  These findings contribute to the conclusions of Brown et al., (1994) that there is no </w:t>
      </w:r>
      <w:r w:rsidR="00766BC5">
        <w:rPr>
          <w:rFonts w:ascii="Times New Roman" w:hAnsi="Times New Roman" w:cs="Times New Roman"/>
          <w:sz w:val="24"/>
          <w:szCs w:val="24"/>
        </w:rPr>
        <w:t>relationship between the blood lipid-lipoprotein profile and psychological well being, and the researchers conclude that if there is a relationship between cholesterol levels and psychological well being, it is more complex than can be measured by a cross sectional study (Freedman et al., (1995).</w:t>
      </w:r>
    </w:p>
    <w:p w:rsidR="00F62DAE" w:rsidRPr="004B09D4" w:rsidRDefault="008F624D" w:rsidP="00F62DAE">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 </w:t>
      </w:r>
      <w:r w:rsidR="008905CB" w:rsidRPr="004B09D4">
        <w:rPr>
          <w:rFonts w:ascii="Times New Roman" w:hAnsi="Times New Roman" w:cs="Times New Roman"/>
          <w:sz w:val="24"/>
          <w:szCs w:val="24"/>
        </w:rPr>
        <w:fldChar w:fldCharType="begin"/>
      </w:r>
      <w:r w:rsidR="00F62DAE" w:rsidRPr="004B09D4">
        <w:rPr>
          <w:rFonts w:ascii="Times New Roman" w:hAnsi="Times New Roman" w:cs="Times New Roman"/>
          <w:sz w:val="24"/>
          <w:szCs w:val="24"/>
        </w:rPr>
        <w:instrText>ADDIN RW.CITE{{15 Steegmans,P.H. 2000}}</w:instrText>
      </w:r>
      <w:r w:rsidR="008905CB" w:rsidRPr="004B09D4">
        <w:rPr>
          <w:rFonts w:ascii="Times New Roman" w:hAnsi="Times New Roman" w:cs="Times New Roman"/>
          <w:sz w:val="24"/>
          <w:szCs w:val="24"/>
        </w:rPr>
        <w:fldChar w:fldCharType="separate"/>
      </w:r>
      <w:r w:rsidR="00F62DAE" w:rsidRPr="004B09D4">
        <w:rPr>
          <w:rFonts w:ascii="Times New Roman" w:hAnsi="Times New Roman" w:cs="Times New Roman"/>
          <w:sz w:val="24"/>
          <w:szCs w:val="24"/>
        </w:rPr>
        <w:t>Steegmans et al., (2000)</w:t>
      </w:r>
      <w:r w:rsidR="008905CB" w:rsidRPr="004B09D4">
        <w:rPr>
          <w:rFonts w:ascii="Times New Roman" w:hAnsi="Times New Roman" w:cs="Times New Roman"/>
          <w:sz w:val="24"/>
          <w:szCs w:val="24"/>
        </w:rPr>
        <w:fldChar w:fldCharType="end"/>
      </w:r>
      <w:r w:rsidR="00F62DAE" w:rsidRPr="004B09D4">
        <w:rPr>
          <w:rFonts w:ascii="Times New Roman" w:hAnsi="Times New Roman" w:cs="Times New Roman"/>
          <w:sz w:val="24"/>
          <w:szCs w:val="24"/>
        </w:rPr>
        <w:t xml:space="preserve"> questioned whether middle aged men with chronically low cholesterol levels have a higher risk of depression.  This study included 130 men, aged 40-70 yr with chronically low total cholesterol levels (≤4.5 </w:t>
      </w:r>
      <w:proofErr w:type="spellStart"/>
      <w:r w:rsidR="00F62DAE" w:rsidRPr="004B09D4">
        <w:rPr>
          <w:rFonts w:ascii="Times New Roman" w:hAnsi="Times New Roman" w:cs="Times New Roman"/>
          <w:sz w:val="24"/>
          <w:szCs w:val="24"/>
        </w:rPr>
        <w:t>mmol</w:t>
      </w:r>
      <w:proofErr w:type="spellEnd"/>
      <w:r w:rsidR="00F62DAE" w:rsidRPr="004B09D4">
        <w:rPr>
          <w:rFonts w:ascii="Times New Roman" w:hAnsi="Times New Roman" w:cs="Times New Roman"/>
          <w:sz w:val="24"/>
          <w:szCs w:val="24"/>
        </w:rPr>
        <w:t xml:space="preserve">/L) and an age matched control group in a follow up to a population based cholesterol screening.  Participants were asked to complete five psychological questionnaires.  These included the BDI measuring depression, the </w:t>
      </w:r>
      <w:proofErr w:type="spellStart"/>
      <w:r w:rsidR="00F62DAE" w:rsidRPr="004B09D4">
        <w:rPr>
          <w:rFonts w:ascii="Times New Roman" w:hAnsi="Times New Roman" w:cs="Times New Roman"/>
          <w:sz w:val="24"/>
          <w:szCs w:val="24"/>
        </w:rPr>
        <w:t>Spielberger</w:t>
      </w:r>
      <w:proofErr w:type="spellEnd"/>
      <w:r w:rsidR="00F62DAE" w:rsidRPr="004B09D4">
        <w:rPr>
          <w:rFonts w:ascii="Times New Roman" w:hAnsi="Times New Roman" w:cs="Times New Roman"/>
          <w:sz w:val="24"/>
          <w:szCs w:val="24"/>
        </w:rPr>
        <w:t xml:space="preserve"> Anger Expression Scale (SECQ) and </w:t>
      </w:r>
      <w:proofErr w:type="spellStart"/>
      <w:r w:rsidR="00F62DAE" w:rsidRPr="004B09D4">
        <w:rPr>
          <w:rFonts w:ascii="Times New Roman" w:hAnsi="Times New Roman" w:cs="Times New Roman"/>
          <w:sz w:val="24"/>
          <w:szCs w:val="24"/>
        </w:rPr>
        <w:t>Spielberger</w:t>
      </w:r>
      <w:proofErr w:type="spellEnd"/>
      <w:r w:rsidR="00F62DAE" w:rsidRPr="004B09D4">
        <w:rPr>
          <w:rFonts w:ascii="Times New Roman" w:hAnsi="Times New Roman" w:cs="Times New Roman"/>
          <w:sz w:val="24"/>
          <w:szCs w:val="24"/>
        </w:rPr>
        <w:t xml:space="preserve"> State-Trait Anger scale (SAQ) measuring anger, the Buss-</w:t>
      </w:r>
      <w:proofErr w:type="spellStart"/>
      <w:r w:rsidR="00F62DAE" w:rsidRPr="004B09D4">
        <w:rPr>
          <w:rFonts w:ascii="Times New Roman" w:hAnsi="Times New Roman" w:cs="Times New Roman"/>
          <w:sz w:val="24"/>
          <w:szCs w:val="24"/>
        </w:rPr>
        <w:t>Durkee</w:t>
      </w:r>
      <w:proofErr w:type="spellEnd"/>
      <w:r w:rsidR="00F62DAE" w:rsidRPr="004B09D4">
        <w:rPr>
          <w:rFonts w:ascii="Times New Roman" w:hAnsi="Times New Roman" w:cs="Times New Roman"/>
          <w:sz w:val="24"/>
          <w:szCs w:val="24"/>
        </w:rPr>
        <w:t xml:space="preserve"> Hostility Inventory (BDHI) measuring hostility, and the </w:t>
      </w:r>
      <w:proofErr w:type="spellStart"/>
      <w:r w:rsidR="00F62DAE" w:rsidRPr="004B09D4">
        <w:rPr>
          <w:rFonts w:ascii="Times New Roman" w:hAnsi="Times New Roman" w:cs="Times New Roman"/>
          <w:sz w:val="24"/>
          <w:szCs w:val="24"/>
        </w:rPr>
        <w:t>Eysenck</w:t>
      </w:r>
      <w:proofErr w:type="spellEnd"/>
      <w:r w:rsidR="00F62DAE" w:rsidRPr="004B09D4">
        <w:rPr>
          <w:rFonts w:ascii="Times New Roman" w:hAnsi="Times New Roman" w:cs="Times New Roman"/>
          <w:sz w:val="24"/>
          <w:szCs w:val="24"/>
        </w:rPr>
        <w:t xml:space="preserve"> Impulsivity Questionnaire (IMP) </w:t>
      </w:r>
      <w:r w:rsidR="00F62DAE" w:rsidRPr="004B09D4">
        <w:rPr>
          <w:rFonts w:ascii="Times New Roman" w:hAnsi="Times New Roman" w:cs="Times New Roman"/>
          <w:sz w:val="24"/>
          <w:szCs w:val="24"/>
        </w:rPr>
        <w:lastRenderedPageBreak/>
        <w:t>measuring impulsivity.  Total cholesterol levels were then correlated with the scores from the well being questionnaires (</w:t>
      </w:r>
      <w:r w:rsidR="008905CB" w:rsidRPr="004B09D4">
        <w:rPr>
          <w:rFonts w:ascii="Times New Roman" w:hAnsi="Times New Roman" w:cs="Times New Roman"/>
          <w:sz w:val="24"/>
          <w:szCs w:val="24"/>
        </w:rPr>
        <w:fldChar w:fldCharType="begin"/>
      </w:r>
      <w:r w:rsidR="00F62DAE" w:rsidRPr="004B09D4">
        <w:rPr>
          <w:rFonts w:ascii="Times New Roman" w:hAnsi="Times New Roman" w:cs="Times New Roman"/>
          <w:sz w:val="24"/>
          <w:szCs w:val="24"/>
        </w:rPr>
        <w:instrText>ADDIN RW.CITE{{15 Steegmans,P.H. 2000}}</w:instrText>
      </w:r>
      <w:r w:rsidR="008905CB" w:rsidRPr="004B09D4">
        <w:rPr>
          <w:rFonts w:ascii="Times New Roman" w:hAnsi="Times New Roman" w:cs="Times New Roman"/>
          <w:sz w:val="24"/>
          <w:szCs w:val="24"/>
        </w:rPr>
        <w:fldChar w:fldCharType="separate"/>
      </w:r>
      <w:r w:rsidR="00766BC5">
        <w:rPr>
          <w:rFonts w:ascii="Times New Roman" w:hAnsi="Times New Roman" w:cs="Times New Roman"/>
          <w:sz w:val="24"/>
          <w:szCs w:val="24"/>
        </w:rPr>
        <w:t xml:space="preserve">Steegmans et al., </w:t>
      </w:r>
      <w:r w:rsidR="00F62DAE" w:rsidRPr="004B09D4">
        <w:rPr>
          <w:rFonts w:ascii="Times New Roman" w:hAnsi="Times New Roman" w:cs="Times New Roman"/>
          <w:sz w:val="24"/>
          <w:szCs w:val="24"/>
        </w:rPr>
        <w:t>2000</w:t>
      </w:r>
      <w:r w:rsidR="008905CB" w:rsidRPr="004B09D4">
        <w:rPr>
          <w:rFonts w:ascii="Times New Roman" w:hAnsi="Times New Roman" w:cs="Times New Roman"/>
          <w:sz w:val="24"/>
          <w:szCs w:val="24"/>
        </w:rPr>
        <w:fldChar w:fldCharType="end"/>
      </w:r>
      <w:r w:rsidR="00F62DAE" w:rsidRPr="004B09D4">
        <w:rPr>
          <w:rFonts w:ascii="Times New Roman" w:hAnsi="Times New Roman" w:cs="Times New Roman"/>
          <w:sz w:val="24"/>
          <w:szCs w:val="24"/>
        </w:rPr>
        <w:t xml:space="preserve">).  </w:t>
      </w:r>
    </w:p>
    <w:p w:rsidR="00F62DAE" w:rsidRPr="004B09D4" w:rsidRDefault="00F62DAE" w:rsidP="00F62DAE">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 xml:space="preserve">The researchers found men with low total cholesterol consistently had a higher prevalence of depressive symptoms (p&lt;0.05), but no difference in anger (p&gt;0.19), hostility (p&gt;0.20) or impulsivity (p&gt;0.30).  </w:t>
      </w:r>
      <w:proofErr w:type="spellStart"/>
      <w:r w:rsidRPr="004B09D4">
        <w:rPr>
          <w:rFonts w:ascii="Times New Roman" w:hAnsi="Times New Roman" w:cs="Times New Roman"/>
          <w:sz w:val="24"/>
          <w:szCs w:val="24"/>
        </w:rPr>
        <w:t>Steegmans</w:t>
      </w:r>
      <w:proofErr w:type="spellEnd"/>
      <w:r w:rsidRPr="004B09D4">
        <w:rPr>
          <w:rFonts w:ascii="Times New Roman" w:hAnsi="Times New Roman" w:cs="Times New Roman"/>
          <w:sz w:val="24"/>
          <w:szCs w:val="24"/>
        </w:rPr>
        <w:t xml:space="preserve"> et al., (2000) predicted that low cholesterol levels may lead to depression due to changes in serotonin metabolism.  The researchers suggest that low cholesterol is related to decreased availability of tryptophan, a serotonin precursor.  This decrease in availability affects the capacity of the brain to metabolize serotonin which in turn is related to poor psychological well being.  </w:t>
      </w:r>
      <w:proofErr w:type="spellStart"/>
      <w:r w:rsidRPr="004B09D4">
        <w:rPr>
          <w:rFonts w:ascii="Times New Roman" w:hAnsi="Times New Roman" w:cs="Times New Roman"/>
          <w:sz w:val="24"/>
          <w:szCs w:val="24"/>
        </w:rPr>
        <w:t>Steegmans</w:t>
      </w:r>
      <w:proofErr w:type="spellEnd"/>
      <w:r w:rsidRPr="004B09D4">
        <w:rPr>
          <w:rFonts w:ascii="Times New Roman" w:hAnsi="Times New Roman" w:cs="Times New Roman"/>
          <w:sz w:val="24"/>
          <w:szCs w:val="24"/>
        </w:rPr>
        <w:t xml:space="preserve"> et al., made a point to include only participants with chronically low, not </w:t>
      </w:r>
      <w:proofErr w:type="gramStart"/>
      <w:r w:rsidRPr="004B09D4">
        <w:rPr>
          <w:rFonts w:ascii="Times New Roman" w:hAnsi="Times New Roman" w:cs="Times New Roman"/>
          <w:sz w:val="24"/>
          <w:szCs w:val="24"/>
        </w:rPr>
        <w:t>lowered,</w:t>
      </w:r>
      <w:proofErr w:type="gramEnd"/>
      <w:r w:rsidRPr="004B09D4">
        <w:rPr>
          <w:rFonts w:ascii="Times New Roman" w:hAnsi="Times New Roman" w:cs="Times New Roman"/>
          <w:sz w:val="24"/>
          <w:szCs w:val="24"/>
        </w:rPr>
        <w:t xml:space="preserve"> cholesterol because it was predicted that there may be a difference in the presence of depressive symptoms due to naturally occurring low cholesterol as opposed to medically lowered cholesterol (</w:t>
      </w:r>
      <w:r w:rsidR="008905CB" w:rsidRPr="004B09D4">
        <w:rPr>
          <w:rFonts w:ascii="Times New Roman" w:hAnsi="Times New Roman" w:cs="Times New Roman"/>
          <w:sz w:val="24"/>
          <w:szCs w:val="24"/>
        </w:rPr>
        <w:fldChar w:fldCharType="begin"/>
      </w:r>
      <w:r w:rsidRPr="004B09D4">
        <w:rPr>
          <w:rFonts w:ascii="Times New Roman" w:hAnsi="Times New Roman" w:cs="Times New Roman"/>
          <w:sz w:val="24"/>
          <w:szCs w:val="24"/>
        </w:rPr>
        <w:instrText>ADDIN RW.CITE{{15 Steegmans,P.H. 2000}}</w:instrText>
      </w:r>
      <w:r w:rsidR="008905CB" w:rsidRPr="004B09D4">
        <w:rPr>
          <w:rFonts w:ascii="Times New Roman" w:hAnsi="Times New Roman" w:cs="Times New Roman"/>
          <w:sz w:val="24"/>
          <w:szCs w:val="24"/>
        </w:rPr>
        <w:fldChar w:fldCharType="separate"/>
      </w:r>
      <w:r w:rsidRPr="004B09D4">
        <w:rPr>
          <w:rFonts w:ascii="Times New Roman" w:hAnsi="Times New Roman" w:cs="Times New Roman"/>
          <w:sz w:val="24"/>
          <w:szCs w:val="24"/>
        </w:rPr>
        <w:t>Steegmans et al., (2000)</w:t>
      </w:r>
      <w:r w:rsidR="008905CB" w:rsidRPr="004B09D4">
        <w:rPr>
          <w:rFonts w:ascii="Times New Roman" w:hAnsi="Times New Roman" w:cs="Times New Roman"/>
          <w:sz w:val="24"/>
          <w:szCs w:val="24"/>
        </w:rPr>
        <w:fldChar w:fldCharType="end"/>
      </w:r>
      <w:r w:rsidRPr="004B09D4">
        <w:rPr>
          <w:rFonts w:ascii="Times New Roman" w:hAnsi="Times New Roman" w:cs="Times New Roman"/>
          <w:sz w:val="24"/>
          <w:szCs w:val="24"/>
        </w:rPr>
        <w:t xml:space="preserve">). </w:t>
      </w:r>
    </w:p>
    <w:p w:rsidR="007E3065" w:rsidRPr="004B09D4" w:rsidRDefault="00F62DAE"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On the other hand, </w:t>
      </w:r>
      <w:r w:rsidR="008905CB" w:rsidRPr="004B09D4">
        <w:rPr>
          <w:rFonts w:ascii="Times New Roman" w:hAnsi="Times New Roman" w:cs="Times New Roman"/>
          <w:sz w:val="24"/>
          <w:szCs w:val="24"/>
        </w:rPr>
        <w:fldChar w:fldCharType="begin"/>
      </w:r>
      <w:r w:rsidR="007E3065" w:rsidRPr="004B09D4">
        <w:rPr>
          <w:rFonts w:ascii="Times New Roman" w:hAnsi="Times New Roman" w:cs="Times New Roman"/>
          <w:sz w:val="24"/>
          <w:szCs w:val="24"/>
        </w:rPr>
        <w:instrText>ADDIN RW.CITE{{12 Ledochowski,M. 2003}}</w:instrText>
      </w:r>
      <w:r w:rsidR="008905CB" w:rsidRPr="004B09D4">
        <w:rPr>
          <w:rFonts w:ascii="Times New Roman" w:hAnsi="Times New Roman" w:cs="Times New Roman"/>
          <w:sz w:val="24"/>
          <w:szCs w:val="24"/>
        </w:rPr>
        <w:fldChar w:fldCharType="separate"/>
      </w:r>
      <w:r w:rsidR="007E3065" w:rsidRPr="004B09D4">
        <w:rPr>
          <w:rFonts w:ascii="Times New Roman" w:hAnsi="Times New Roman" w:cs="Times New Roman"/>
          <w:sz w:val="24"/>
          <w:szCs w:val="24"/>
        </w:rPr>
        <w:t>Ledochowski et al., (2003)</w:t>
      </w:r>
      <w:r w:rsidR="008905CB" w:rsidRPr="004B09D4">
        <w:rPr>
          <w:rFonts w:ascii="Times New Roman" w:hAnsi="Times New Roman" w:cs="Times New Roman"/>
          <w:sz w:val="24"/>
          <w:szCs w:val="24"/>
        </w:rPr>
        <w:fldChar w:fldCharType="end"/>
      </w:r>
      <w:r w:rsidR="007E3065" w:rsidRPr="004B09D4">
        <w:rPr>
          <w:rFonts w:ascii="Times New Roman" w:hAnsi="Times New Roman" w:cs="Times New Roman"/>
          <w:sz w:val="24"/>
          <w:szCs w:val="24"/>
        </w:rPr>
        <w:t xml:space="preserve"> </w:t>
      </w:r>
      <w:r w:rsidR="007F1703" w:rsidRPr="004B09D4">
        <w:rPr>
          <w:rFonts w:ascii="Times New Roman" w:hAnsi="Times New Roman" w:cs="Times New Roman"/>
          <w:sz w:val="24"/>
          <w:szCs w:val="24"/>
        </w:rPr>
        <w:t xml:space="preserve">further </w:t>
      </w:r>
      <w:r w:rsidR="007E3065" w:rsidRPr="004B09D4">
        <w:rPr>
          <w:rFonts w:ascii="Times New Roman" w:hAnsi="Times New Roman" w:cs="Times New Roman"/>
          <w:sz w:val="24"/>
          <w:szCs w:val="24"/>
        </w:rPr>
        <w:t xml:space="preserve">examined the relationship between </w:t>
      </w:r>
      <w:r w:rsidR="007F1703" w:rsidRPr="004B09D4">
        <w:rPr>
          <w:rFonts w:ascii="Times New Roman" w:hAnsi="Times New Roman" w:cs="Times New Roman"/>
          <w:sz w:val="24"/>
          <w:szCs w:val="24"/>
        </w:rPr>
        <w:t>lipid levels</w:t>
      </w:r>
      <w:r w:rsidR="007E3065" w:rsidRPr="004B09D4">
        <w:rPr>
          <w:rFonts w:ascii="Times New Roman" w:hAnsi="Times New Roman" w:cs="Times New Roman"/>
          <w:sz w:val="24"/>
          <w:szCs w:val="24"/>
        </w:rPr>
        <w:t xml:space="preserve"> and depression</w:t>
      </w:r>
      <w:r w:rsidR="007F1703" w:rsidRPr="004B09D4">
        <w:rPr>
          <w:rFonts w:ascii="Times New Roman" w:hAnsi="Times New Roman" w:cs="Times New Roman"/>
          <w:sz w:val="24"/>
          <w:szCs w:val="24"/>
        </w:rPr>
        <w:t xml:space="preserve"> in a population of healthy patients, aged 15-85 yr</w:t>
      </w:r>
      <w:r w:rsidR="007E3065" w:rsidRPr="004B09D4">
        <w:rPr>
          <w:rFonts w:ascii="Times New Roman" w:hAnsi="Times New Roman" w:cs="Times New Roman"/>
          <w:sz w:val="24"/>
          <w:szCs w:val="24"/>
        </w:rPr>
        <w:t xml:space="preserve">.  </w:t>
      </w:r>
      <w:r w:rsidR="007F1703" w:rsidRPr="004B09D4">
        <w:rPr>
          <w:rFonts w:ascii="Times New Roman" w:hAnsi="Times New Roman" w:cs="Times New Roman"/>
          <w:sz w:val="24"/>
          <w:szCs w:val="24"/>
        </w:rPr>
        <w:t>R</w:t>
      </w:r>
      <w:r w:rsidR="007E3065" w:rsidRPr="004B09D4">
        <w:rPr>
          <w:rFonts w:ascii="Times New Roman" w:hAnsi="Times New Roman" w:cs="Times New Roman"/>
          <w:sz w:val="24"/>
          <w:szCs w:val="24"/>
        </w:rPr>
        <w:t xml:space="preserve">esearchers </w:t>
      </w:r>
      <w:r w:rsidR="007F1703" w:rsidRPr="004B09D4">
        <w:rPr>
          <w:rFonts w:ascii="Times New Roman" w:hAnsi="Times New Roman" w:cs="Times New Roman"/>
          <w:sz w:val="24"/>
          <w:szCs w:val="24"/>
        </w:rPr>
        <w:t>recruited</w:t>
      </w:r>
      <w:r w:rsidR="007E3065" w:rsidRPr="004B09D4">
        <w:rPr>
          <w:rFonts w:ascii="Times New Roman" w:hAnsi="Times New Roman" w:cs="Times New Roman"/>
          <w:sz w:val="24"/>
          <w:szCs w:val="24"/>
        </w:rPr>
        <w:t xml:space="preserve"> 604 heal</w:t>
      </w:r>
      <w:r w:rsidR="007F1703" w:rsidRPr="004B09D4">
        <w:rPr>
          <w:rFonts w:ascii="Times New Roman" w:hAnsi="Times New Roman" w:cs="Times New Roman"/>
          <w:sz w:val="24"/>
          <w:szCs w:val="24"/>
        </w:rPr>
        <w:t>thy men and women</w:t>
      </w:r>
      <w:r w:rsidR="00A8236F" w:rsidRPr="004B09D4">
        <w:rPr>
          <w:rFonts w:ascii="Times New Roman" w:hAnsi="Times New Roman" w:cs="Times New Roman"/>
          <w:sz w:val="24"/>
          <w:szCs w:val="24"/>
        </w:rPr>
        <w:t xml:space="preserve"> </w:t>
      </w:r>
      <w:r w:rsidR="007F1703" w:rsidRPr="004B09D4">
        <w:rPr>
          <w:rFonts w:ascii="Times New Roman" w:hAnsi="Times New Roman" w:cs="Times New Roman"/>
          <w:sz w:val="24"/>
          <w:szCs w:val="24"/>
        </w:rPr>
        <w:t>and compared cholesterol concentrations and depressive symptoms</w:t>
      </w:r>
      <w:r w:rsidR="007E3065" w:rsidRPr="004B09D4">
        <w:rPr>
          <w:rFonts w:ascii="Times New Roman" w:hAnsi="Times New Roman" w:cs="Times New Roman"/>
          <w:sz w:val="24"/>
          <w:szCs w:val="24"/>
        </w:rPr>
        <w:t>.  T</w:t>
      </w:r>
      <w:r w:rsidR="00A8236F" w:rsidRPr="004B09D4">
        <w:rPr>
          <w:rFonts w:ascii="Times New Roman" w:hAnsi="Times New Roman" w:cs="Times New Roman"/>
          <w:sz w:val="24"/>
          <w:szCs w:val="24"/>
        </w:rPr>
        <w:t>otal cholesterol and triglyceride levels were</w:t>
      </w:r>
      <w:r w:rsidR="007E3065" w:rsidRPr="004B09D4">
        <w:rPr>
          <w:rFonts w:ascii="Times New Roman" w:hAnsi="Times New Roman" w:cs="Times New Roman"/>
          <w:sz w:val="24"/>
          <w:szCs w:val="24"/>
        </w:rPr>
        <w:t xml:space="preserve"> obtained from a fasted blood sample </w:t>
      </w:r>
      <w:r w:rsidR="00A8236F" w:rsidRPr="004B09D4">
        <w:rPr>
          <w:rFonts w:ascii="Times New Roman" w:hAnsi="Times New Roman" w:cs="Times New Roman"/>
          <w:sz w:val="24"/>
          <w:szCs w:val="24"/>
        </w:rPr>
        <w:t>at a medical health checkup, at which time the participants completed the BDI to assess depressive symptoms.  The relationship between lipid levels and depression were then evaluated using correlations and ANOVA.</w:t>
      </w:r>
      <w:r w:rsidR="00AE36D2" w:rsidRPr="004B09D4">
        <w:rPr>
          <w:rFonts w:ascii="Times New Roman" w:hAnsi="Times New Roman" w:cs="Times New Roman"/>
          <w:sz w:val="24"/>
          <w:szCs w:val="24"/>
        </w:rPr>
        <w:t xml:space="preserve"> </w:t>
      </w:r>
      <w:r w:rsidR="007E3065" w:rsidRPr="004B09D4">
        <w:rPr>
          <w:rFonts w:ascii="Times New Roman" w:hAnsi="Times New Roman" w:cs="Times New Roman"/>
          <w:sz w:val="24"/>
          <w:szCs w:val="24"/>
        </w:rPr>
        <w:t xml:space="preserve"> (</w:t>
      </w:r>
      <w:r w:rsidR="008905CB" w:rsidRPr="004B09D4">
        <w:rPr>
          <w:rFonts w:ascii="Times New Roman" w:hAnsi="Times New Roman" w:cs="Times New Roman"/>
          <w:sz w:val="24"/>
          <w:szCs w:val="24"/>
        </w:rPr>
        <w:fldChar w:fldCharType="begin"/>
      </w:r>
      <w:r w:rsidR="007E3065" w:rsidRPr="004B09D4">
        <w:rPr>
          <w:rFonts w:ascii="Times New Roman" w:hAnsi="Times New Roman" w:cs="Times New Roman"/>
          <w:sz w:val="24"/>
          <w:szCs w:val="24"/>
        </w:rPr>
        <w:instrText>ADDIN RW.CITE{{12 Ledochowski,M. 2003}}</w:instrText>
      </w:r>
      <w:r w:rsidR="008905CB" w:rsidRPr="004B09D4">
        <w:rPr>
          <w:rFonts w:ascii="Times New Roman" w:hAnsi="Times New Roman" w:cs="Times New Roman"/>
          <w:sz w:val="24"/>
          <w:szCs w:val="24"/>
        </w:rPr>
        <w:fldChar w:fldCharType="separate"/>
      </w:r>
      <w:r w:rsidR="00766BC5">
        <w:rPr>
          <w:rFonts w:ascii="Times New Roman" w:hAnsi="Times New Roman" w:cs="Times New Roman"/>
          <w:sz w:val="24"/>
          <w:szCs w:val="24"/>
        </w:rPr>
        <w:t>Ledochowski et al.,</w:t>
      </w:r>
      <w:r w:rsidR="007E3065" w:rsidRPr="004B09D4">
        <w:rPr>
          <w:rFonts w:ascii="Times New Roman" w:hAnsi="Times New Roman" w:cs="Times New Roman"/>
          <w:sz w:val="24"/>
          <w:szCs w:val="24"/>
        </w:rPr>
        <w:t>2003</w:t>
      </w:r>
      <w:r w:rsidR="008905CB" w:rsidRPr="004B09D4">
        <w:rPr>
          <w:rFonts w:ascii="Times New Roman" w:hAnsi="Times New Roman" w:cs="Times New Roman"/>
          <w:sz w:val="24"/>
          <w:szCs w:val="24"/>
        </w:rPr>
        <w:fldChar w:fldCharType="end"/>
      </w:r>
      <w:r w:rsidR="007E3065" w:rsidRPr="004B09D4">
        <w:rPr>
          <w:rFonts w:ascii="Times New Roman" w:hAnsi="Times New Roman" w:cs="Times New Roman"/>
          <w:sz w:val="24"/>
          <w:szCs w:val="24"/>
        </w:rPr>
        <w:t>).</w:t>
      </w:r>
    </w:p>
    <w:p w:rsidR="00697203" w:rsidRPr="00766BC5" w:rsidRDefault="007E3065" w:rsidP="00766BC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There was a significant positive correlation (p=0.0134) between total cholesterol level and BDI score, with 5.3% of</w:t>
      </w:r>
      <w:r w:rsidR="00AE36D2" w:rsidRPr="004B09D4">
        <w:rPr>
          <w:rFonts w:ascii="Times New Roman" w:hAnsi="Times New Roman" w:cs="Times New Roman"/>
          <w:sz w:val="24"/>
          <w:szCs w:val="24"/>
        </w:rPr>
        <w:t xml:space="preserve"> the</w:t>
      </w:r>
      <w:r w:rsidRPr="004B09D4">
        <w:rPr>
          <w:rFonts w:ascii="Times New Roman" w:hAnsi="Times New Roman" w:cs="Times New Roman"/>
          <w:sz w:val="24"/>
          <w:szCs w:val="24"/>
        </w:rPr>
        <w:t xml:space="preserve"> individuals </w:t>
      </w:r>
      <w:r w:rsidR="00AE36D2" w:rsidRPr="004B09D4">
        <w:rPr>
          <w:rFonts w:ascii="Times New Roman" w:hAnsi="Times New Roman" w:cs="Times New Roman"/>
          <w:sz w:val="24"/>
          <w:szCs w:val="24"/>
        </w:rPr>
        <w:t>with</w:t>
      </w:r>
      <w:r w:rsidRPr="004B09D4">
        <w:rPr>
          <w:rFonts w:ascii="Times New Roman" w:hAnsi="Times New Roman" w:cs="Times New Roman"/>
          <w:sz w:val="24"/>
          <w:szCs w:val="24"/>
        </w:rPr>
        <w:t xml:space="preserve"> high total cholesterol (&gt;200 </w:t>
      </w:r>
      <w:r w:rsidRPr="004B09D4">
        <w:rPr>
          <w:rFonts w:ascii="Times New Roman" w:hAnsi="Times New Roman" w:cs="Times New Roman"/>
          <w:sz w:val="24"/>
          <w:szCs w:val="24"/>
        </w:rPr>
        <w:lastRenderedPageBreak/>
        <w:t>mg/dl) scoring higher than 19 on the BDI</w:t>
      </w:r>
      <w:r w:rsidR="00AE36D2" w:rsidRPr="004B09D4">
        <w:rPr>
          <w:rFonts w:ascii="Times New Roman" w:hAnsi="Times New Roman" w:cs="Times New Roman"/>
          <w:sz w:val="24"/>
          <w:szCs w:val="24"/>
        </w:rPr>
        <w:t xml:space="preserve"> indicating moderate to severe depression</w:t>
      </w:r>
      <w:r w:rsidRPr="004B09D4">
        <w:rPr>
          <w:rFonts w:ascii="Times New Roman" w:hAnsi="Times New Roman" w:cs="Times New Roman"/>
          <w:sz w:val="24"/>
          <w:szCs w:val="24"/>
        </w:rPr>
        <w:t>.  BDI score was higher in those with cholesterol concentrations above the 75</w:t>
      </w:r>
      <w:r w:rsidRPr="004B09D4">
        <w:rPr>
          <w:rFonts w:ascii="Times New Roman" w:hAnsi="Times New Roman" w:cs="Times New Roman"/>
          <w:sz w:val="24"/>
          <w:szCs w:val="24"/>
          <w:vertAlign w:val="superscript"/>
        </w:rPr>
        <w:t>th</w:t>
      </w:r>
      <w:r w:rsidRPr="004B09D4">
        <w:rPr>
          <w:rFonts w:ascii="Times New Roman" w:hAnsi="Times New Roman" w:cs="Times New Roman"/>
          <w:sz w:val="24"/>
          <w:szCs w:val="24"/>
        </w:rPr>
        <w:t xml:space="preserve"> percentile (p&lt; .02).  These findings indicate that those individuals with higher cholesterol had a higher susceptibility to depressive mood.  </w:t>
      </w:r>
      <w:proofErr w:type="spellStart"/>
      <w:r w:rsidRPr="004B09D4">
        <w:rPr>
          <w:rFonts w:ascii="Times New Roman" w:hAnsi="Times New Roman" w:cs="Times New Roman"/>
          <w:sz w:val="24"/>
          <w:szCs w:val="24"/>
        </w:rPr>
        <w:t>Ledochowski</w:t>
      </w:r>
      <w:proofErr w:type="spellEnd"/>
      <w:r w:rsidRPr="004B09D4">
        <w:rPr>
          <w:rFonts w:ascii="Times New Roman" w:hAnsi="Times New Roman" w:cs="Times New Roman"/>
          <w:sz w:val="24"/>
          <w:szCs w:val="24"/>
        </w:rPr>
        <w:t xml:space="preserve"> et al., (2003) concluded that there is a relationship between </w:t>
      </w:r>
      <w:r w:rsidR="00F62DAE" w:rsidRPr="004B09D4">
        <w:rPr>
          <w:rFonts w:ascii="Times New Roman" w:hAnsi="Times New Roman" w:cs="Times New Roman"/>
          <w:sz w:val="24"/>
          <w:szCs w:val="24"/>
        </w:rPr>
        <w:t xml:space="preserve">high total </w:t>
      </w:r>
      <w:r w:rsidRPr="004B09D4">
        <w:rPr>
          <w:rFonts w:ascii="Times New Roman" w:hAnsi="Times New Roman" w:cs="Times New Roman"/>
          <w:sz w:val="24"/>
          <w:szCs w:val="24"/>
        </w:rPr>
        <w:t xml:space="preserve">cholesterol </w:t>
      </w:r>
      <w:r w:rsidR="00F62DAE" w:rsidRPr="004B09D4">
        <w:rPr>
          <w:rFonts w:ascii="Times New Roman" w:hAnsi="Times New Roman" w:cs="Times New Roman"/>
          <w:sz w:val="24"/>
          <w:szCs w:val="24"/>
        </w:rPr>
        <w:t xml:space="preserve">levels </w:t>
      </w:r>
      <w:r w:rsidRPr="004B09D4">
        <w:rPr>
          <w:rFonts w:ascii="Times New Roman" w:hAnsi="Times New Roman" w:cs="Times New Roman"/>
          <w:sz w:val="24"/>
          <w:szCs w:val="24"/>
        </w:rPr>
        <w:t xml:space="preserve">and depression, however it is unclear if  high cholesterol is the cause of depression, </w:t>
      </w:r>
      <w:r w:rsidR="00AE36D2" w:rsidRPr="004B09D4">
        <w:rPr>
          <w:rFonts w:ascii="Times New Roman" w:hAnsi="Times New Roman" w:cs="Times New Roman"/>
          <w:sz w:val="24"/>
          <w:szCs w:val="24"/>
        </w:rPr>
        <w:t xml:space="preserve">or </w:t>
      </w:r>
      <w:r w:rsidRPr="004B09D4">
        <w:rPr>
          <w:rFonts w:ascii="Times New Roman" w:hAnsi="Times New Roman" w:cs="Times New Roman"/>
          <w:sz w:val="24"/>
          <w:szCs w:val="24"/>
        </w:rPr>
        <w:t xml:space="preserve">if lifestyle </w:t>
      </w:r>
      <w:r w:rsidR="00AE36D2" w:rsidRPr="004B09D4">
        <w:rPr>
          <w:rFonts w:ascii="Times New Roman" w:hAnsi="Times New Roman" w:cs="Times New Roman"/>
          <w:sz w:val="24"/>
          <w:szCs w:val="24"/>
        </w:rPr>
        <w:t>factors due to depression cause</w:t>
      </w:r>
      <w:r w:rsidRPr="004B09D4">
        <w:rPr>
          <w:rFonts w:ascii="Times New Roman" w:hAnsi="Times New Roman" w:cs="Times New Roman"/>
          <w:sz w:val="24"/>
          <w:szCs w:val="24"/>
        </w:rPr>
        <w:t xml:space="preserve"> elevated cholesterol level</w:t>
      </w:r>
      <w:r w:rsidR="00AE36D2" w:rsidRPr="004B09D4">
        <w:rPr>
          <w:rFonts w:ascii="Times New Roman" w:hAnsi="Times New Roman" w:cs="Times New Roman"/>
          <w:sz w:val="24"/>
          <w:szCs w:val="24"/>
        </w:rPr>
        <w:t>s</w:t>
      </w:r>
      <w:r w:rsidRPr="004B09D4">
        <w:rPr>
          <w:rFonts w:ascii="Times New Roman" w:hAnsi="Times New Roman" w:cs="Times New Roman"/>
          <w:sz w:val="24"/>
          <w:szCs w:val="24"/>
        </w:rPr>
        <w:t xml:space="preserve"> (</w:t>
      </w:r>
      <w:r w:rsidR="008905CB" w:rsidRPr="004B09D4">
        <w:rPr>
          <w:rFonts w:ascii="Times New Roman" w:hAnsi="Times New Roman" w:cs="Times New Roman"/>
          <w:sz w:val="24"/>
          <w:szCs w:val="24"/>
        </w:rPr>
        <w:fldChar w:fldCharType="begin"/>
      </w:r>
      <w:r w:rsidRPr="004B09D4">
        <w:rPr>
          <w:rFonts w:ascii="Times New Roman" w:hAnsi="Times New Roman" w:cs="Times New Roman"/>
          <w:sz w:val="24"/>
          <w:szCs w:val="24"/>
        </w:rPr>
        <w:instrText>ADDIN RW.CITE{{12 Ledochowski,M. 2003}}</w:instrText>
      </w:r>
      <w:r w:rsidR="008905CB" w:rsidRPr="004B09D4">
        <w:rPr>
          <w:rFonts w:ascii="Times New Roman" w:hAnsi="Times New Roman" w:cs="Times New Roman"/>
          <w:sz w:val="24"/>
          <w:szCs w:val="24"/>
        </w:rPr>
        <w:fldChar w:fldCharType="separate"/>
      </w:r>
      <w:r w:rsidR="00766BC5">
        <w:rPr>
          <w:rFonts w:ascii="Times New Roman" w:hAnsi="Times New Roman" w:cs="Times New Roman"/>
          <w:sz w:val="24"/>
          <w:szCs w:val="24"/>
        </w:rPr>
        <w:t xml:space="preserve">Ledochowski et al., </w:t>
      </w:r>
      <w:r w:rsidRPr="004B09D4">
        <w:rPr>
          <w:rFonts w:ascii="Times New Roman" w:hAnsi="Times New Roman" w:cs="Times New Roman"/>
          <w:sz w:val="24"/>
          <w:szCs w:val="24"/>
        </w:rPr>
        <w:t>2003</w:t>
      </w:r>
      <w:r w:rsidR="008905CB" w:rsidRPr="004B09D4">
        <w:rPr>
          <w:rFonts w:ascii="Times New Roman" w:hAnsi="Times New Roman" w:cs="Times New Roman"/>
          <w:sz w:val="24"/>
          <w:szCs w:val="24"/>
        </w:rPr>
        <w:fldChar w:fldCharType="end"/>
      </w:r>
      <w:r w:rsidRPr="004B09D4">
        <w:rPr>
          <w:rFonts w:ascii="Times New Roman" w:hAnsi="Times New Roman" w:cs="Times New Roman"/>
          <w:sz w:val="24"/>
          <w:szCs w:val="24"/>
        </w:rPr>
        <w:t>).</w:t>
      </w:r>
    </w:p>
    <w:p w:rsidR="007B34A9" w:rsidRPr="004B09D4" w:rsidRDefault="007B34A9" w:rsidP="007B34A9">
      <w:pPr>
        <w:spacing w:line="480" w:lineRule="auto"/>
        <w:rPr>
          <w:rFonts w:ascii="Times New Roman" w:hAnsi="Times New Roman" w:cs="Times New Roman"/>
          <w:i/>
          <w:sz w:val="24"/>
          <w:szCs w:val="24"/>
        </w:rPr>
      </w:pPr>
      <w:r w:rsidRPr="004B09D4">
        <w:rPr>
          <w:rFonts w:ascii="Times New Roman" w:hAnsi="Times New Roman" w:cs="Times New Roman"/>
          <w:i/>
          <w:sz w:val="24"/>
          <w:szCs w:val="24"/>
        </w:rPr>
        <w:t>LDL Cholesterol</w:t>
      </w:r>
    </w:p>
    <w:p w:rsidR="007B34A9" w:rsidRPr="004B09D4" w:rsidRDefault="007B34A9" w:rsidP="007B34A9">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r w:rsidR="00F62DAE" w:rsidRPr="004B09D4">
        <w:rPr>
          <w:rFonts w:ascii="Times New Roman" w:hAnsi="Times New Roman" w:cs="Times New Roman"/>
          <w:sz w:val="24"/>
          <w:szCs w:val="24"/>
        </w:rPr>
        <w:t xml:space="preserve">Many early studies looked only at the effects of total cholesterol on psychological well </w:t>
      </w:r>
      <w:proofErr w:type="gramStart"/>
      <w:r w:rsidR="00F62DAE" w:rsidRPr="004B09D4">
        <w:rPr>
          <w:rFonts w:ascii="Times New Roman" w:hAnsi="Times New Roman" w:cs="Times New Roman"/>
          <w:sz w:val="24"/>
          <w:szCs w:val="24"/>
        </w:rPr>
        <w:t>being,</w:t>
      </w:r>
      <w:proofErr w:type="gramEnd"/>
      <w:r w:rsidR="00F62DAE" w:rsidRPr="004B09D4">
        <w:rPr>
          <w:rFonts w:ascii="Times New Roman" w:hAnsi="Times New Roman" w:cs="Times New Roman"/>
          <w:sz w:val="24"/>
          <w:szCs w:val="24"/>
        </w:rPr>
        <w:t xml:space="preserve"> however important correlations may be associated with other components of the blood lipid-lipoprotein profile as well.  </w:t>
      </w:r>
      <w:r w:rsidRPr="004B09D4">
        <w:rPr>
          <w:rFonts w:ascii="Times New Roman" w:hAnsi="Times New Roman" w:cs="Times New Roman"/>
          <w:sz w:val="24"/>
          <w:szCs w:val="24"/>
        </w:rPr>
        <w:t xml:space="preserve">LDL cholesterol makes up the majority of total cholesterol levels and both are strongly correlated to the risk of CVD.  As LDL is the strongest independent predictor of CVD, researchers are interested in its effects on psychological well being.   </w:t>
      </w:r>
    </w:p>
    <w:p w:rsidR="00A870D9" w:rsidRPr="004B09D4" w:rsidRDefault="007B34A9" w:rsidP="007B34A9">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proofErr w:type="spellStart"/>
      <w:r w:rsidRPr="004B09D4">
        <w:rPr>
          <w:rFonts w:ascii="Times New Roman" w:hAnsi="Times New Roman" w:cs="Times New Roman"/>
          <w:sz w:val="24"/>
          <w:szCs w:val="24"/>
        </w:rPr>
        <w:t>Strick</w:t>
      </w:r>
      <w:proofErr w:type="spellEnd"/>
      <w:r w:rsidRPr="004B09D4">
        <w:rPr>
          <w:rFonts w:ascii="Times New Roman" w:hAnsi="Times New Roman" w:cs="Times New Roman"/>
          <w:sz w:val="24"/>
          <w:szCs w:val="24"/>
        </w:rPr>
        <w:t xml:space="preserve"> et al., (2002) investigated the association between serum cholesterol </w:t>
      </w:r>
      <w:r w:rsidR="00FF6B57">
        <w:rPr>
          <w:rFonts w:ascii="Times New Roman" w:hAnsi="Times New Roman" w:cs="Times New Roman"/>
          <w:sz w:val="24"/>
          <w:szCs w:val="24"/>
        </w:rPr>
        <w:t>as well as</w:t>
      </w:r>
      <w:r w:rsidRPr="004B09D4">
        <w:rPr>
          <w:rFonts w:ascii="Times New Roman" w:hAnsi="Times New Roman" w:cs="Times New Roman"/>
          <w:sz w:val="24"/>
          <w:szCs w:val="24"/>
        </w:rPr>
        <w:t xml:space="preserve"> lipoproteins </w:t>
      </w:r>
      <w:r w:rsidR="000456EF" w:rsidRPr="004B09D4">
        <w:rPr>
          <w:rFonts w:ascii="Times New Roman" w:hAnsi="Times New Roman" w:cs="Times New Roman"/>
          <w:sz w:val="24"/>
          <w:szCs w:val="24"/>
        </w:rPr>
        <w:t>and depression after an acute myocardial infarction (AMI).  Participants were 140 men and women, average 58 yr, who had suffered an AMI.  Total cholesterol, HDL cholesterol, LDL cholesterol and triglycerides were assessed 4 weeks after the AMI and again 3 months post-AMI.  Depression was evaluated for all participants at both visits using a structured clinical interview as per the DSM-IV</w:t>
      </w:r>
      <w:r w:rsidR="00A870D9" w:rsidRPr="004B09D4">
        <w:rPr>
          <w:rFonts w:ascii="Times New Roman" w:hAnsi="Times New Roman" w:cs="Times New Roman"/>
          <w:sz w:val="24"/>
          <w:szCs w:val="24"/>
        </w:rPr>
        <w:t xml:space="preserve"> and the BDI.</w:t>
      </w:r>
    </w:p>
    <w:p w:rsidR="008F7591" w:rsidRPr="004B09D4" w:rsidRDefault="00A870D9" w:rsidP="007B34A9">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 xml:space="preserve">The results of this study showed no relationship between total cholesterol, HDL cholesterol, or triglycerides and diagnosis of depression or depressive symptoms.  However, the results did find an inverse correlation between LDL cholesterol and </w:t>
      </w:r>
      <w:r w:rsidRPr="004B09D4">
        <w:rPr>
          <w:rFonts w:ascii="Times New Roman" w:hAnsi="Times New Roman" w:cs="Times New Roman"/>
          <w:sz w:val="24"/>
          <w:szCs w:val="24"/>
        </w:rPr>
        <w:lastRenderedPageBreak/>
        <w:t xml:space="preserve">diagnosis of depression (p=0.041) and depressive symptoms (p=0.002).  Therefore, </w:t>
      </w:r>
      <w:proofErr w:type="spellStart"/>
      <w:r w:rsidRPr="004B09D4">
        <w:rPr>
          <w:rFonts w:ascii="Times New Roman" w:hAnsi="Times New Roman" w:cs="Times New Roman"/>
          <w:sz w:val="24"/>
          <w:szCs w:val="24"/>
        </w:rPr>
        <w:t>Strick</w:t>
      </w:r>
      <w:proofErr w:type="spellEnd"/>
      <w:r w:rsidRPr="004B09D4">
        <w:rPr>
          <w:rFonts w:ascii="Times New Roman" w:hAnsi="Times New Roman" w:cs="Times New Roman"/>
          <w:sz w:val="24"/>
          <w:szCs w:val="24"/>
        </w:rPr>
        <w:t xml:space="preserve"> et al</w:t>
      </w:r>
      <w:proofErr w:type="gramStart"/>
      <w:r w:rsidRPr="004B09D4">
        <w:rPr>
          <w:rFonts w:ascii="Times New Roman" w:hAnsi="Times New Roman" w:cs="Times New Roman"/>
          <w:sz w:val="24"/>
          <w:szCs w:val="24"/>
        </w:rPr>
        <w:t>.,</w:t>
      </w:r>
      <w:proofErr w:type="gramEnd"/>
      <w:r w:rsidRPr="004B09D4">
        <w:rPr>
          <w:rFonts w:ascii="Times New Roman" w:hAnsi="Times New Roman" w:cs="Times New Roman"/>
          <w:sz w:val="24"/>
          <w:szCs w:val="24"/>
        </w:rPr>
        <w:t xml:space="preserve"> concluded that </w:t>
      </w:r>
      <w:r w:rsidR="008F7591" w:rsidRPr="004B09D4">
        <w:rPr>
          <w:rFonts w:ascii="Times New Roman" w:hAnsi="Times New Roman" w:cs="Times New Roman"/>
          <w:sz w:val="24"/>
          <w:szCs w:val="24"/>
        </w:rPr>
        <w:t xml:space="preserve">low LDL cholesterol is related to a greater </w:t>
      </w:r>
      <w:r w:rsidRPr="004B09D4">
        <w:rPr>
          <w:rFonts w:ascii="Times New Roman" w:hAnsi="Times New Roman" w:cs="Times New Roman"/>
          <w:sz w:val="24"/>
          <w:szCs w:val="24"/>
        </w:rPr>
        <w:t>occurrence of depression post-AMI</w:t>
      </w:r>
      <w:r w:rsidR="008F7591" w:rsidRPr="004B09D4">
        <w:rPr>
          <w:rFonts w:ascii="Times New Roman" w:hAnsi="Times New Roman" w:cs="Times New Roman"/>
          <w:sz w:val="24"/>
          <w:szCs w:val="24"/>
        </w:rPr>
        <w:t>.  These findings are consistent with prior studies which found that lower LDL levels correlated with depression in those without AMI.</w:t>
      </w:r>
    </w:p>
    <w:p w:rsidR="00697203" w:rsidRPr="00766BC5" w:rsidRDefault="008F7591"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 xml:space="preserve">The mechanism proposed by the researchers is similar to that suggested by </w:t>
      </w:r>
      <w:proofErr w:type="spellStart"/>
      <w:r w:rsidRPr="004B09D4">
        <w:rPr>
          <w:rFonts w:ascii="Times New Roman" w:hAnsi="Times New Roman" w:cs="Times New Roman"/>
          <w:sz w:val="24"/>
          <w:szCs w:val="24"/>
        </w:rPr>
        <w:t>Steegmans</w:t>
      </w:r>
      <w:proofErr w:type="spellEnd"/>
      <w:r w:rsidRPr="004B09D4">
        <w:rPr>
          <w:rFonts w:ascii="Times New Roman" w:hAnsi="Times New Roman" w:cs="Times New Roman"/>
          <w:sz w:val="24"/>
          <w:szCs w:val="24"/>
        </w:rPr>
        <w:t xml:space="preserve"> et al., (2000) as an explanation for the relationship between total cholesterol and depression.  </w:t>
      </w:r>
      <w:proofErr w:type="spellStart"/>
      <w:r w:rsidRPr="004B09D4">
        <w:rPr>
          <w:rFonts w:ascii="Times New Roman" w:hAnsi="Times New Roman" w:cs="Times New Roman"/>
          <w:sz w:val="24"/>
          <w:szCs w:val="24"/>
        </w:rPr>
        <w:t>Strick</w:t>
      </w:r>
      <w:proofErr w:type="spellEnd"/>
      <w:r w:rsidRPr="004B09D4">
        <w:rPr>
          <w:rFonts w:ascii="Times New Roman" w:hAnsi="Times New Roman" w:cs="Times New Roman"/>
          <w:sz w:val="24"/>
          <w:szCs w:val="24"/>
        </w:rPr>
        <w:t xml:space="preserve"> et al., state that low LDL cholesterol levels often coincide with low total cholesterol levels which have an effect on tryptophan availability and fluidity of the serotonin receptor membranes.  Therefore, low LDL cholesterol levels may be associated with depression due to a decrease in serotonin metabolism (</w:t>
      </w:r>
      <w:proofErr w:type="spellStart"/>
      <w:r w:rsidRPr="004B09D4">
        <w:rPr>
          <w:rFonts w:ascii="Times New Roman" w:hAnsi="Times New Roman" w:cs="Times New Roman"/>
          <w:sz w:val="24"/>
          <w:szCs w:val="24"/>
        </w:rPr>
        <w:t>Strick</w:t>
      </w:r>
      <w:proofErr w:type="spellEnd"/>
      <w:r w:rsidRPr="004B09D4">
        <w:rPr>
          <w:rFonts w:ascii="Times New Roman" w:hAnsi="Times New Roman" w:cs="Times New Roman"/>
          <w:sz w:val="24"/>
          <w:szCs w:val="24"/>
        </w:rPr>
        <w:t xml:space="preserve"> et al., 2002). </w:t>
      </w:r>
      <w:r w:rsidR="00A870D9" w:rsidRPr="004B09D4">
        <w:rPr>
          <w:rFonts w:ascii="Times New Roman" w:hAnsi="Times New Roman" w:cs="Times New Roman"/>
          <w:sz w:val="24"/>
          <w:szCs w:val="24"/>
        </w:rPr>
        <w:t xml:space="preserve">   </w:t>
      </w:r>
    </w:p>
    <w:p w:rsidR="007E3065" w:rsidRPr="004B09D4" w:rsidRDefault="00D96E1F" w:rsidP="007E3065">
      <w:pPr>
        <w:spacing w:line="480" w:lineRule="auto"/>
        <w:rPr>
          <w:rFonts w:ascii="Times New Roman" w:hAnsi="Times New Roman" w:cs="Times New Roman"/>
          <w:i/>
          <w:sz w:val="24"/>
          <w:szCs w:val="24"/>
        </w:rPr>
      </w:pPr>
      <w:r w:rsidRPr="004B09D4">
        <w:rPr>
          <w:rFonts w:ascii="Times New Roman" w:hAnsi="Times New Roman" w:cs="Times New Roman"/>
          <w:i/>
          <w:sz w:val="24"/>
          <w:szCs w:val="24"/>
        </w:rPr>
        <w:t>HDL Cholesterol</w:t>
      </w:r>
    </w:p>
    <w:p w:rsidR="008F7591" w:rsidRPr="004B09D4" w:rsidRDefault="00253D89"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HDL cholesterol is</w:t>
      </w:r>
      <w:r w:rsidR="000F5D28" w:rsidRPr="004B09D4">
        <w:rPr>
          <w:rFonts w:ascii="Times New Roman" w:hAnsi="Times New Roman" w:cs="Times New Roman"/>
          <w:sz w:val="24"/>
          <w:szCs w:val="24"/>
        </w:rPr>
        <w:t xml:space="preserve"> a less significant predictor of the development of CVD than total and LDL cholesterol, however it does play a role in the removal of plaques from the arteries and therefore higher levels are beneficial as it works to reverse the negative effects of LDL cholesterol. </w:t>
      </w:r>
    </w:p>
    <w:p w:rsidR="00C93975" w:rsidRPr="004B09D4" w:rsidRDefault="007E3065" w:rsidP="007E3065">
      <w:pPr>
        <w:spacing w:line="480" w:lineRule="auto"/>
        <w:rPr>
          <w:rFonts w:ascii="Times New Roman" w:hAnsi="Times New Roman" w:cs="Times New Roman"/>
          <w:sz w:val="24"/>
          <w:szCs w:val="24"/>
        </w:rPr>
      </w:pPr>
      <w:r w:rsidRPr="004B09D4">
        <w:rPr>
          <w:rFonts w:ascii="Times New Roman" w:hAnsi="Times New Roman" w:cs="Times New Roman"/>
          <w:i/>
          <w:sz w:val="24"/>
          <w:szCs w:val="24"/>
        </w:rPr>
        <w:tab/>
      </w:r>
      <w:proofErr w:type="spellStart"/>
      <w:r w:rsidR="00C93975" w:rsidRPr="004B09D4">
        <w:rPr>
          <w:rFonts w:ascii="Times New Roman" w:hAnsi="Times New Roman" w:cs="Times New Roman"/>
          <w:sz w:val="24"/>
          <w:szCs w:val="24"/>
        </w:rPr>
        <w:t>Olusi</w:t>
      </w:r>
      <w:proofErr w:type="spellEnd"/>
      <w:r w:rsidR="00C93975" w:rsidRPr="004B09D4">
        <w:rPr>
          <w:rFonts w:ascii="Times New Roman" w:hAnsi="Times New Roman" w:cs="Times New Roman"/>
          <w:sz w:val="24"/>
          <w:szCs w:val="24"/>
        </w:rPr>
        <w:t xml:space="preserve"> &amp; Fido (1996) were the first to look at the relationship between the entire blood lipid-lipoprotein profile and depression.  The participants included 100 men and women, 20-79 yr, who had been admitted to the Psychological Medicine Hospital with a diagnosis of major depressive disorder (MDD), and 100 age and weight matched controls.  </w:t>
      </w:r>
      <w:r w:rsidR="00642EDE" w:rsidRPr="004B09D4">
        <w:rPr>
          <w:rFonts w:ascii="Times New Roman" w:hAnsi="Times New Roman" w:cs="Times New Roman"/>
          <w:sz w:val="24"/>
          <w:szCs w:val="24"/>
        </w:rPr>
        <w:t xml:space="preserve">Fasting blood samples were taken before and after treatment for MDD in order to assess the blood lipid-lipoprotein profile.  </w:t>
      </w:r>
    </w:p>
    <w:p w:rsidR="00642EDE" w:rsidRPr="004B09D4" w:rsidRDefault="00642EDE"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r w:rsidR="00EA37C5" w:rsidRPr="004B09D4">
        <w:rPr>
          <w:rFonts w:ascii="Times New Roman" w:hAnsi="Times New Roman" w:cs="Times New Roman"/>
          <w:sz w:val="24"/>
          <w:szCs w:val="24"/>
        </w:rPr>
        <w:t xml:space="preserve">The results of this study found that patients with MDD had significantly higher HDL cholesterol levels than the control group (p&lt;0.05), however there was no change in </w:t>
      </w:r>
      <w:r w:rsidR="00EA37C5" w:rsidRPr="004B09D4">
        <w:rPr>
          <w:rFonts w:ascii="Times New Roman" w:hAnsi="Times New Roman" w:cs="Times New Roman"/>
          <w:sz w:val="24"/>
          <w:szCs w:val="24"/>
        </w:rPr>
        <w:lastRenderedPageBreak/>
        <w:t xml:space="preserve">HDL cholesterol level after treatment for MDD.  </w:t>
      </w:r>
      <w:r w:rsidRPr="004B09D4">
        <w:rPr>
          <w:rFonts w:ascii="Times New Roman" w:hAnsi="Times New Roman" w:cs="Times New Roman"/>
          <w:sz w:val="24"/>
          <w:szCs w:val="24"/>
        </w:rPr>
        <w:t xml:space="preserve">The </w:t>
      </w:r>
      <w:r w:rsidR="00EA37C5" w:rsidRPr="004B09D4">
        <w:rPr>
          <w:rFonts w:ascii="Times New Roman" w:hAnsi="Times New Roman" w:cs="Times New Roman"/>
          <w:sz w:val="24"/>
          <w:szCs w:val="24"/>
        </w:rPr>
        <w:t>study also reported t</w:t>
      </w:r>
      <w:r w:rsidRPr="004B09D4">
        <w:rPr>
          <w:rFonts w:ascii="Times New Roman" w:hAnsi="Times New Roman" w:cs="Times New Roman"/>
          <w:sz w:val="24"/>
          <w:szCs w:val="24"/>
        </w:rPr>
        <w:t xml:space="preserve">hat those participants suffering from MDD had significantly lower total and LDL cholesterol levels (p&lt;0.05) than those in the control group, which is consistent with the findings of </w:t>
      </w:r>
      <w:proofErr w:type="spellStart"/>
      <w:r w:rsidRPr="004B09D4">
        <w:rPr>
          <w:rFonts w:ascii="Times New Roman" w:hAnsi="Times New Roman" w:cs="Times New Roman"/>
          <w:sz w:val="24"/>
          <w:szCs w:val="24"/>
        </w:rPr>
        <w:t>Steegmans</w:t>
      </w:r>
      <w:proofErr w:type="spellEnd"/>
      <w:r w:rsidRPr="004B09D4">
        <w:rPr>
          <w:rFonts w:ascii="Times New Roman" w:hAnsi="Times New Roman" w:cs="Times New Roman"/>
          <w:sz w:val="24"/>
          <w:szCs w:val="24"/>
        </w:rPr>
        <w:t xml:space="preserve"> et al., (2000) and </w:t>
      </w:r>
      <w:proofErr w:type="spellStart"/>
      <w:r w:rsidRPr="004B09D4">
        <w:rPr>
          <w:rFonts w:ascii="Times New Roman" w:hAnsi="Times New Roman" w:cs="Times New Roman"/>
          <w:sz w:val="24"/>
          <w:szCs w:val="24"/>
        </w:rPr>
        <w:t>Strick</w:t>
      </w:r>
      <w:proofErr w:type="spellEnd"/>
      <w:r w:rsidRPr="004B09D4">
        <w:rPr>
          <w:rFonts w:ascii="Times New Roman" w:hAnsi="Times New Roman" w:cs="Times New Roman"/>
          <w:sz w:val="24"/>
          <w:szCs w:val="24"/>
        </w:rPr>
        <w:t xml:space="preserve"> et al., (2002).  </w:t>
      </w:r>
      <w:r w:rsidR="00EA37C5" w:rsidRPr="004B09D4">
        <w:rPr>
          <w:rFonts w:ascii="Times New Roman" w:hAnsi="Times New Roman" w:cs="Times New Roman"/>
          <w:sz w:val="24"/>
          <w:szCs w:val="24"/>
        </w:rPr>
        <w:t>After treatment for</w:t>
      </w:r>
      <w:r w:rsidRPr="004B09D4">
        <w:rPr>
          <w:rFonts w:ascii="Times New Roman" w:hAnsi="Times New Roman" w:cs="Times New Roman"/>
          <w:sz w:val="24"/>
          <w:szCs w:val="24"/>
        </w:rPr>
        <w:t xml:space="preserve"> MDD, both total and LDL cholesterol significantly increased from baseline (p&lt;0.05), further indicating the relationship between </w:t>
      </w:r>
      <w:r w:rsidR="00EA37C5" w:rsidRPr="004B09D4">
        <w:rPr>
          <w:rFonts w:ascii="Times New Roman" w:hAnsi="Times New Roman" w:cs="Times New Roman"/>
          <w:sz w:val="24"/>
          <w:szCs w:val="24"/>
        </w:rPr>
        <w:t xml:space="preserve">low levels of </w:t>
      </w:r>
      <w:r w:rsidRPr="004B09D4">
        <w:rPr>
          <w:rFonts w:ascii="Times New Roman" w:hAnsi="Times New Roman" w:cs="Times New Roman"/>
          <w:sz w:val="24"/>
          <w:szCs w:val="24"/>
        </w:rPr>
        <w:t xml:space="preserve">these lipid-lipoprotein fractions and </w:t>
      </w:r>
      <w:r w:rsidR="00EA37C5" w:rsidRPr="004B09D4">
        <w:rPr>
          <w:rFonts w:ascii="Times New Roman" w:hAnsi="Times New Roman" w:cs="Times New Roman"/>
          <w:sz w:val="24"/>
          <w:szCs w:val="24"/>
        </w:rPr>
        <w:t>depression</w:t>
      </w:r>
      <w:r w:rsidR="00766BC5">
        <w:rPr>
          <w:rFonts w:ascii="Times New Roman" w:hAnsi="Times New Roman" w:cs="Times New Roman"/>
          <w:sz w:val="24"/>
          <w:szCs w:val="24"/>
        </w:rPr>
        <w:t xml:space="preserve"> (</w:t>
      </w:r>
      <w:proofErr w:type="spellStart"/>
      <w:r w:rsidR="00766BC5">
        <w:rPr>
          <w:rFonts w:ascii="Times New Roman" w:hAnsi="Times New Roman" w:cs="Times New Roman"/>
          <w:sz w:val="24"/>
          <w:szCs w:val="24"/>
        </w:rPr>
        <w:t>Olusi</w:t>
      </w:r>
      <w:proofErr w:type="spellEnd"/>
      <w:r w:rsidR="00766BC5">
        <w:rPr>
          <w:rFonts w:ascii="Times New Roman" w:hAnsi="Times New Roman" w:cs="Times New Roman"/>
          <w:sz w:val="24"/>
          <w:szCs w:val="24"/>
        </w:rPr>
        <w:t xml:space="preserve"> &amp; Fido </w:t>
      </w:r>
      <w:r w:rsidR="00253D89" w:rsidRPr="004B09D4">
        <w:rPr>
          <w:rFonts w:ascii="Times New Roman" w:hAnsi="Times New Roman" w:cs="Times New Roman"/>
          <w:sz w:val="24"/>
          <w:szCs w:val="24"/>
        </w:rPr>
        <w:t>1996)</w:t>
      </w:r>
      <w:r w:rsidR="00EA37C5" w:rsidRPr="004B09D4">
        <w:rPr>
          <w:rFonts w:ascii="Times New Roman" w:hAnsi="Times New Roman" w:cs="Times New Roman"/>
          <w:sz w:val="24"/>
          <w:szCs w:val="24"/>
        </w:rPr>
        <w:t xml:space="preserve">.  </w:t>
      </w:r>
    </w:p>
    <w:p w:rsidR="00EA37C5" w:rsidRPr="004B09D4" w:rsidRDefault="00EA37C5"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The association between high HDL cholesterol and depression was u</w:t>
      </w:r>
      <w:r w:rsidR="009B545B" w:rsidRPr="004B09D4">
        <w:rPr>
          <w:rFonts w:ascii="Times New Roman" w:hAnsi="Times New Roman" w:cs="Times New Roman"/>
          <w:sz w:val="24"/>
          <w:szCs w:val="24"/>
        </w:rPr>
        <w:t xml:space="preserve">nexpected and difficult </w:t>
      </w:r>
      <w:r w:rsidRPr="004B09D4">
        <w:rPr>
          <w:rFonts w:ascii="Times New Roman" w:hAnsi="Times New Roman" w:cs="Times New Roman"/>
          <w:sz w:val="24"/>
          <w:szCs w:val="24"/>
        </w:rPr>
        <w:t xml:space="preserve">to explain.  </w:t>
      </w:r>
      <w:proofErr w:type="spellStart"/>
      <w:r w:rsidRPr="004B09D4">
        <w:rPr>
          <w:rFonts w:ascii="Times New Roman" w:hAnsi="Times New Roman" w:cs="Times New Roman"/>
          <w:sz w:val="24"/>
          <w:szCs w:val="24"/>
        </w:rPr>
        <w:t>Olusi</w:t>
      </w:r>
      <w:proofErr w:type="spellEnd"/>
      <w:r w:rsidRPr="004B09D4">
        <w:rPr>
          <w:rFonts w:ascii="Times New Roman" w:hAnsi="Times New Roman" w:cs="Times New Roman"/>
          <w:sz w:val="24"/>
          <w:szCs w:val="24"/>
        </w:rPr>
        <w:t xml:space="preserve"> </w:t>
      </w:r>
      <w:r w:rsidR="009B545B" w:rsidRPr="004B09D4">
        <w:rPr>
          <w:rFonts w:ascii="Times New Roman" w:hAnsi="Times New Roman" w:cs="Times New Roman"/>
          <w:sz w:val="24"/>
          <w:szCs w:val="24"/>
        </w:rPr>
        <w:t>&amp;</w:t>
      </w:r>
      <w:r w:rsidRPr="004B09D4">
        <w:rPr>
          <w:rFonts w:ascii="Times New Roman" w:hAnsi="Times New Roman" w:cs="Times New Roman"/>
          <w:sz w:val="24"/>
          <w:szCs w:val="24"/>
        </w:rPr>
        <w:t xml:space="preserve"> Fido</w:t>
      </w:r>
      <w:r w:rsidR="009B545B" w:rsidRPr="004B09D4">
        <w:rPr>
          <w:rFonts w:ascii="Times New Roman" w:hAnsi="Times New Roman" w:cs="Times New Roman"/>
          <w:sz w:val="24"/>
          <w:szCs w:val="24"/>
        </w:rPr>
        <w:t xml:space="preserve"> (1996)</w:t>
      </w:r>
      <w:r w:rsidRPr="004B09D4">
        <w:rPr>
          <w:rFonts w:ascii="Times New Roman" w:hAnsi="Times New Roman" w:cs="Times New Roman"/>
          <w:sz w:val="24"/>
          <w:szCs w:val="24"/>
        </w:rPr>
        <w:t xml:space="preserve"> concluded that further research should be done on this relationship as HDL is typically associated with good health and protection a</w:t>
      </w:r>
      <w:r w:rsidR="009B545B" w:rsidRPr="004B09D4">
        <w:rPr>
          <w:rFonts w:ascii="Times New Roman" w:hAnsi="Times New Roman" w:cs="Times New Roman"/>
          <w:sz w:val="24"/>
          <w:szCs w:val="24"/>
        </w:rPr>
        <w:t xml:space="preserve">gainst CVD.  The researchers were unable to propose a mechanism that could explain their </w:t>
      </w:r>
      <w:proofErr w:type="gramStart"/>
      <w:r w:rsidR="009B545B" w:rsidRPr="004B09D4">
        <w:rPr>
          <w:rFonts w:ascii="Times New Roman" w:hAnsi="Times New Roman" w:cs="Times New Roman"/>
          <w:sz w:val="24"/>
          <w:szCs w:val="24"/>
        </w:rPr>
        <w:t>findings,</w:t>
      </w:r>
      <w:proofErr w:type="gramEnd"/>
      <w:r w:rsidR="009B545B" w:rsidRPr="004B09D4">
        <w:rPr>
          <w:rFonts w:ascii="Times New Roman" w:hAnsi="Times New Roman" w:cs="Times New Roman"/>
          <w:sz w:val="24"/>
          <w:szCs w:val="24"/>
        </w:rPr>
        <w:t xml:space="preserve"> however the fact that HDL levels did not change post-treatment may indicate that HDL levels </w:t>
      </w:r>
      <w:r w:rsidR="00253D89" w:rsidRPr="004B09D4">
        <w:rPr>
          <w:rFonts w:ascii="Times New Roman" w:hAnsi="Times New Roman" w:cs="Times New Roman"/>
          <w:sz w:val="24"/>
          <w:szCs w:val="24"/>
        </w:rPr>
        <w:t>remain</w:t>
      </w:r>
      <w:r w:rsidR="009B545B" w:rsidRPr="004B09D4">
        <w:rPr>
          <w:rFonts w:ascii="Times New Roman" w:hAnsi="Times New Roman" w:cs="Times New Roman"/>
          <w:sz w:val="24"/>
          <w:szCs w:val="24"/>
        </w:rPr>
        <w:t xml:space="preserve"> stable regardless of psychological well being (</w:t>
      </w:r>
      <w:proofErr w:type="spellStart"/>
      <w:r w:rsidR="009B545B" w:rsidRPr="004B09D4">
        <w:rPr>
          <w:rFonts w:ascii="Times New Roman" w:hAnsi="Times New Roman" w:cs="Times New Roman"/>
          <w:sz w:val="24"/>
          <w:szCs w:val="24"/>
        </w:rPr>
        <w:t>Olusi</w:t>
      </w:r>
      <w:proofErr w:type="spellEnd"/>
      <w:r w:rsidR="009B545B" w:rsidRPr="004B09D4">
        <w:rPr>
          <w:rFonts w:ascii="Times New Roman" w:hAnsi="Times New Roman" w:cs="Times New Roman"/>
          <w:sz w:val="24"/>
          <w:szCs w:val="24"/>
        </w:rPr>
        <w:t xml:space="preserve"> &amp; </w:t>
      </w:r>
      <w:r w:rsidR="00766BC5">
        <w:rPr>
          <w:rFonts w:ascii="Times New Roman" w:hAnsi="Times New Roman" w:cs="Times New Roman"/>
          <w:sz w:val="24"/>
          <w:szCs w:val="24"/>
        </w:rPr>
        <w:t>F</w:t>
      </w:r>
      <w:r w:rsidR="009B545B" w:rsidRPr="004B09D4">
        <w:rPr>
          <w:rFonts w:ascii="Times New Roman" w:hAnsi="Times New Roman" w:cs="Times New Roman"/>
          <w:sz w:val="24"/>
          <w:szCs w:val="24"/>
        </w:rPr>
        <w:t>ido</w:t>
      </w:r>
      <w:r w:rsidR="00766BC5">
        <w:rPr>
          <w:rFonts w:ascii="Times New Roman" w:hAnsi="Times New Roman" w:cs="Times New Roman"/>
          <w:sz w:val="24"/>
          <w:szCs w:val="24"/>
        </w:rPr>
        <w:t>,</w:t>
      </w:r>
      <w:r w:rsidR="009B545B" w:rsidRPr="004B09D4">
        <w:rPr>
          <w:rFonts w:ascii="Times New Roman" w:hAnsi="Times New Roman" w:cs="Times New Roman"/>
          <w:sz w:val="24"/>
          <w:szCs w:val="24"/>
        </w:rPr>
        <w:t xml:space="preserve"> 1996).   </w:t>
      </w:r>
    </w:p>
    <w:p w:rsidR="007E3065" w:rsidRPr="004B09D4" w:rsidRDefault="00C93975" w:rsidP="007E3065">
      <w:pPr>
        <w:spacing w:line="480" w:lineRule="auto"/>
        <w:rPr>
          <w:rFonts w:ascii="Times New Roman" w:hAnsi="Times New Roman" w:cs="Times New Roman"/>
          <w:sz w:val="24"/>
          <w:szCs w:val="24"/>
        </w:rPr>
      </w:pPr>
      <w:r w:rsidRPr="004B09D4">
        <w:rPr>
          <w:rFonts w:ascii="Times New Roman" w:hAnsi="Times New Roman" w:cs="Times New Roman"/>
          <w:i/>
          <w:sz w:val="24"/>
          <w:szCs w:val="24"/>
        </w:rPr>
        <w:tab/>
      </w:r>
      <w:proofErr w:type="spellStart"/>
      <w:r w:rsidR="009B545B" w:rsidRPr="004B09D4">
        <w:rPr>
          <w:rFonts w:ascii="Times New Roman" w:hAnsi="Times New Roman" w:cs="Times New Roman"/>
          <w:sz w:val="24"/>
          <w:szCs w:val="24"/>
        </w:rPr>
        <w:t>Lehto</w:t>
      </w:r>
      <w:proofErr w:type="spellEnd"/>
      <w:r w:rsidR="009B545B" w:rsidRPr="004B09D4">
        <w:rPr>
          <w:rFonts w:ascii="Times New Roman" w:hAnsi="Times New Roman" w:cs="Times New Roman"/>
          <w:sz w:val="24"/>
          <w:szCs w:val="24"/>
        </w:rPr>
        <w:t xml:space="preserve"> et al., (2008) also </w:t>
      </w:r>
      <w:r w:rsidR="0089072B" w:rsidRPr="004B09D4">
        <w:rPr>
          <w:rFonts w:ascii="Times New Roman" w:hAnsi="Times New Roman" w:cs="Times New Roman"/>
          <w:sz w:val="24"/>
          <w:szCs w:val="24"/>
        </w:rPr>
        <w:t xml:space="preserve">investigated the relationship between the entire blood lipid-lipoprotein profile and </w:t>
      </w:r>
      <w:r w:rsidR="00E604AD" w:rsidRPr="004B09D4">
        <w:rPr>
          <w:rFonts w:ascii="Times New Roman" w:hAnsi="Times New Roman" w:cs="Times New Roman"/>
          <w:sz w:val="24"/>
          <w:szCs w:val="24"/>
        </w:rPr>
        <w:t>depression.  A main goal of the study was to determine if long term depression has any effects on the risk of CVD as measured by lipid-lipoprotein levels.  Participants included 124 men and women, 25-64 y</w:t>
      </w:r>
      <w:r w:rsidR="00FE327C" w:rsidRPr="004B09D4">
        <w:rPr>
          <w:rFonts w:ascii="Times New Roman" w:hAnsi="Times New Roman" w:cs="Times New Roman"/>
          <w:sz w:val="24"/>
          <w:szCs w:val="24"/>
        </w:rPr>
        <w:t>r, taking part in a population based study on the mental health of the general population.  The depressed group (n=63)</w:t>
      </w:r>
      <w:r w:rsidR="00E604AD" w:rsidRPr="004B09D4">
        <w:rPr>
          <w:rFonts w:ascii="Times New Roman" w:hAnsi="Times New Roman" w:cs="Times New Roman"/>
          <w:sz w:val="24"/>
          <w:szCs w:val="24"/>
        </w:rPr>
        <w:t xml:space="preserve"> had a recorded 7 year history of depression symptoms (n=63) </w:t>
      </w:r>
      <w:r w:rsidR="00FE327C" w:rsidRPr="004B09D4">
        <w:rPr>
          <w:rFonts w:ascii="Times New Roman" w:hAnsi="Times New Roman" w:cs="Times New Roman"/>
          <w:sz w:val="24"/>
          <w:szCs w:val="24"/>
        </w:rPr>
        <w:t xml:space="preserve">as determined by BDI ≥ 10.  The control group was made up of 61 participants with a recorded history of BDI ≤ 9.  </w:t>
      </w:r>
    </w:p>
    <w:p w:rsidR="00FE327C" w:rsidRPr="004B09D4" w:rsidRDefault="00FE327C"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t xml:space="preserve">At the time of this study diagnosis of depression was verified using the Structured Clinical Interview for DSM-IV.  A fasted blood sample was also taken in order to assess </w:t>
      </w:r>
      <w:r w:rsidRPr="004B09D4">
        <w:rPr>
          <w:rFonts w:ascii="Times New Roman" w:hAnsi="Times New Roman" w:cs="Times New Roman"/>
          <w:sz w:val="24"/>
          <w:szCs w:val="24"/>
        </w:rPr>
        <w:lastRenderedPageBreak/>
        <w:t xml:space="preserve">total cholesterol, HDL cholesterol, </w:t>
      </w:r>
      <w:proofErr w:type="gramStart"/>
      <w:r w:rsidRPr="004B09D4">
        <w:rPr>
          <w:rFonts w:ascii="Times New Roman" w:hAnsi="Times New Roman" w:cs="Times New Roman"/>
          <w:sz w:val="24"/>
          <w:szCs w:val="24"/>
        </w:rPr>
        <w:t>LDL</w:t>
      </w:r>
      <w:proofErr w:type="gramEnd"/>
      <w:r w:rsidRPr="004B09D4">
        <w:rPr>
          <w:rFonts w:ascii="Times New Roman" w:hAnsi="Times New Roman" w:cs="Times New Roman"/>
          <w:sz w:val="24"/>
          <w:szCs w:val="24"/>
        </w:rPr>
        <w:t xml:space="preserve"> cholesterol and triglyceride levels.  Correlations and ANCOVAs were used to determine the relationship between the blood lipid-lipoprotein profile and depression.  </w:t>
      </w:r>
    </w:p>
    <w:p w:rsidR="007E3065" w:rsidRPr="004B09D4" w:rsidRDefault="00397904"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r w:rsidR="009B545B" w:rsidRPr="004B09D4">
        <w:rPr>
          <w:rFonts w:ascii="Times New Roman" w:hAnsi="Times New Roman" w:cs="Times New Roman"/>
          <w:sz w:val="24"/>
          <w:szCs w:val="24"/>
        </w:rPr>
        <w:t xml:space="preserve">Unlike those of </w:t>
      </w:r>
      <w:proofErr w:type="spellStart"/>
      <w:r w:rsidR="009B545B" w:rsidRPr="004B09D4">
        <w:rPr>
          <w:rFonts w:ascii="Times New Roman" w:hAnsi="Times New Roman" w:cs="Times New Roman"/>
          <w:sz w:val="24"/>
          <w:szCs w:val="24"/>
        </w:rPr>
        <w:t>Olusi</w:t>
      </w:r>
      <w:proofErr w:type="spellEnd"/>
      <w:r w:rsidR="009B545B" w:rsidRPr="004B09D4">
        <w:rPr>
          <w:rFonts w:ascii="Times New Roman" w:hAnsi="Times New Roman" w:cs="Times New Roman"/>
          <w:sz w:val="24"/>
          <w:szCs w:val="24"/>
        </w:rPr>
        <w:t xml:space="preserve"> &amp; Fido (1996), t</w:t>
      </w:r>
      <w:r w:rsidRPr="004B09D4">
        <w:rPr>
          <w:rFonts w:ascii="Times New Roman" w:hAnsi="Times New Roman" w:cs="Times New Roman"/>
          <w:sz w:val="24"/>
          <w:szCs w:val="24"/>
        </w:rPr>
        <w:t xml:space="preserve">he results of this study show that those with long term depressive symptoms have a lower HDL cholesterol level than those in the control group (p=0.010).  </w:t>
      </w:r>
      <w:proofErr w:type="spellStart"/>
      <w:r w:rsidRPr="004B09D4">
        <w:rPr>
          <w:rFonts w:ascii="Times New Roman" w:hAnsi="Times New Roman" w:cs="Times New Roman"/>
          <w:sz w:val="24"/>
          <w:szCs w:val="24"/>
        </w:rPr>
        <w:t>Lehto</w:t>
      </w:r>
      <w:proofErr w:type="spellEnd"/>
      <w:r w:rsidRPr="004B09D4">
        <w:rPr>
          <w:rFonts w:ascii="Times New Roman" w:hAnsi="Times New Roman" w:cs="Times New Roman"/>
          <w:sz w:val="24"/>
          <w:szCs w:val="24"/>
        </w:rPr>
        <w:t xml:space="preserve"> et al., found no significant relationship between depression and any other component of the blood lipid-lipoprotein profile.  These findings indicate that HDL cholesterol may have a relationship with depression that is independent from other blood lipids-lipoproteins.  The researchers suggest that there may be an underlying mechanism that links depression with HDL cholesterol and potentially atherosclerosis.  </w:t>
      </w:r>
      <w:r w:rsidR="00C93975" w:rsidRPr="004B09D4">
        <w:rPr>
          <w:rFonts w:ascii="Times New Roman" w:hAnsi="Times New Roman" w:cs="Times New Roman"/>
          <w:sz w:val="24"/>
          <w:szCs w:val="24"/>
        </w:rPr>
        <w:t>This mechanism</w:t>
      </w:r>
      <w:r w:rsidR="00766BC5">
        <w:rPr>
          <w:rFonts w:ascii="Times New Roman" w:hAnsi="Times New Roman" w:cs="Times New Roman"/>
          <w:sz w:val="24"/>
          <w:szCs w:val="24"/>
        </w:rPr>
        <w:t xml:space="preserve"> may be related to inflammation </w:t>
      </w:r>
      <w:r w:rsidR="00C93975" w:rsidRPr="004B09D4">
        <w:rPr>
          <w:rFonts w:ascii="Times New Roman" w:hAnsi="Times New Roman" w:cs="Times New Roman"/>
          <w:sz w:val="24"/>
          <w:szCs w:val="24"/>
        </w:rPr>
        <w:t>often seen in those with depression and its contribution to the development of ather</w:t>
      </w:r>
      <w:r w:rsidR="00766BC5">
        <w:rPr>
          <w:rFonts w:ascii="Times New Roman" w:hAnsi="Times New Roman" w:cs="Times New Roman"/>
          <w:sz w:val="24"/>
          <w:szCs w:val="24"/>
        </w:rPr>
        <w:t xml:space="preserve">osclerosis.  HDL cholesterol is </w:t>
      </w:r>
      <w:r w:rsidR="00C93975" w:rsidRPr="004B09D4">
        <w:rPr>
          <w:rFonts w:ascii="Times New Roman" w:hAnsi="Times New Roman" w:cs="Times New Roman"/>
          <w:sz w:val="24"/>
          <w:szCs w:val="24"/>
        </w:rPr>
        <w:t xml:space="preserve">thought to reduce inflammation and therefore a </w:t>
      </w:r>
      <w:proofErr w:type="spellStart"/>
      <w:r w:rsidR="00C93975" w:rsidRPr="004B09D4">
        <w:rPr>
          <w:rFonts w:ascii="Times New Roman" w:hAnsi="Times New Roman" w:cs="Times New Roman"/>
          <w:sz w:val="24"/>
          <w:szCs w:val="24"/>
        </w:rPr>
        <w:t>dysregulation</w:t>
      </w:r>
      <w:proofErr w:type="spellEnd"/>
      <w:r w:rsidR="00C93975" w:rsidRPr="004B09D4">
        <w:rPr>
          <w:rFonts w:ascii="Times New Roman" w:hAnsi="Times New Roman" w:cs="Times New Roman"/>
          <w:sz w:val="24"/>
          <w:szCs w:val="24"/>
        </w:rPr>
        <w:t xml:space="preserve"> of inflammatory systems associated with depression may promote lower HDL choleste</w:t>
      </w:r>
      <w:r w:rsidR="00766BC5">
        <w:rPr>
          <w:rFonts w:ascii="Times New Roman" w:hAnsi="Times New Roman" w:cs="Times New Roman"/>
          <w:sz w:val="24"/>
          <w:szCs w:val="24"/>
        </w:rPr>
        <w:t>rol levels (</w:t>
      </w:r>
      <w:proofErr w:type="spellStart"/>
      <w:r w:rsidR="00766BC5">
        <w:rPr>
          <w:rFonts w:ascii="Times New Roman" w:hAnsi="Times New Roman" w:cs="Times New Roman"/>
          <w:sz w:val="24"/>
          <w:szCs w:val="24"/>
        </w:rPr>
        <w:t>Lehto</w:t>
      </w:r>
      <w:proofErr w:type="spellEnd"/>
      <w:r w:rsidR="00766BC5">
        <w:rPr>
          <w:rFonts w:ascii="Times New Roman" w:hAnsi="Times New Roman" w:cs="Times New Roman"/>
          <w:sz w:val="24"/>
          <w:szCs w:val="24"/>
        </w:rPr>
        <w:t xml:space="preserve"> et al., 2008</w:t>
      </w:r>
      <w:r w:rsidR="00C93975" w:rsidRPr="004B09D4">
        <w:rPr>
          <w:rFonts w:ascii="Times New Roman" w:hAnsi="Times New Roman" w:cs="Times New Roman"/>
          <w:sz w:val="24"/>
          <w:szCs w:val="24"/>
        </w:rPr>
        <w:t xml:space="preserve">).  </w:t>
      </w:r>
    </w:p>
    <w:p w:rsidR="0007115D" w:rsidRPr="004B09D4" w:rsidRDefault="008905CB" w:rsidP="0007115D">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fldChar w:fldCharType="begin"/>
      </w:r>
      <w:r w:rsidR="007E3065" w:rsidRPr="004B09D4">
        <w:rPr>
          <w:rFonts w:ascii="Times New Roman" w:hAnsi="Times New Roman" w:cs="Times New Roman"/>
          <w:sz w:val="24"/>
          <w:szCs w:val="24"/>
        </w:rPr>
        <w:instrText>ADDIN RW.CITE{{8 Koponen,H. 2008}}</w:instrText>
      </w:r>
      <w:r w:rsidRPr="004B09D4">
        <w:rPr>
          <w:rFonts w:ascii="Times New Roman" w:hAnsi="Times New Roman" w:cs="Times New Roman"/>
          <w:sz w:val="24"/>
          <w:szCs w:val="24"/>
        </w:rPr>
        <w:fldChar w:fldCharType="separate"/>
      </w:r>
      <w:r w:rsidR="007E3065" w:rsidRPr="004B09D4">
        <w:rPr>
          <w:rFonts w:ascii="Times New Roman" w:hAnsi="Times New Roman" w:cs="Times New Roman"/>
          <w:sz w:val="24"/>
          <w:szCs w:val="24"/>
        </w:rPr>
        <w:t>Koponen et al., (2008)</w:t>
      </w:r>
      <w:r w:rsidRPr="004B09D4">
        <w:rPr>
          <w:rFonts w:ascii="Times New Roman" w:hAnsi="Times New Roman" w:cs="Times New Roman"/>
          <w:sz w:val="24"/>
          <w:szCs w:val="24"/>
        </w:rPr>
        <w:fldChar w:fldCharType="end"/>
      </w:r>
      <w:r w:rsidR="007E3065" w:rsidRPr="004B09D4">
        <w:rPr>
          <w:rFonts w:ascii="Times New Roman" w:hAnsi="Times New Roman" w:cs="Times New Roman"/>
          <w:sz w:val="24"/>
          <w:szCs w:val="24"/>
        </w:rPr>
        <w:t xml:space="preserve"> examined the link between metabolic syndrome and depressive symptoms by evaluating the risk of developing depression in patients diag</w:t>
      </w:r>
      <w:r w:rsidR="00766BC5">
        <w:rPr>
          <w:rFonts w:ascii="Times New Roman" w:hAnsi="Times New Roman" w:cs="Times New Roman"/>
          <w:sz w:val="24"/>
          <w:szCs w:val="24"/>
        </w:rPr>
        <w:t xml:space="preserve">nosed with metabolic syndrome.  </w:t>
      </w:r>
      <w:r w:rsidR="0007115D" w:rsidRPr="004B09D4">
        <w:rPr>
          <w:rFonts w:ascii="Times New Roman" w:hAnsi="Times New Roman" w:cs="Times New Roman"/>
          <w:sz w:val="24"/>
          <w:szCs w:val="24"/>
        </w:rPr>
        <w:t>Metabolic syndrome is a combination of different disorders that contribute to risk of cardiovascular disease.  It is identified by the NCEP as having 3 or more of several components including reduced HDL cholesterol (&lt;40-50 mg/</w:t>
      </w:r>
      <w:proofErr w:type="spellStart"/>
      <w:r w:rsidR="0007115D" w:rsidRPr="004B09D4">
        <w:rPr>
          <w:rFonts w:ascii="Times New Roman" w:hAnsi="Times New Roman" w:cs="Times New Roman"/>
          <w:sz w:val="24"/>
          <w:szCs w:val="24"/>
        </w:rPr>
        <w:t>dL</w:t>
      </w:r>
      <w:proofErr w:type="spellEnd"/>
      <w:r w:rsidR="0007115D" w:rsidRPr="004B09D4">
        <w:rPr>
          <w:rFonts w:ascii="Times New Roman" w:hAnsi="Times New Roman" w:cs="Times New Roman"/>
          <w:sz w:val="24"/>
          <w:szCs w:val="24"/>
        </w:rPr>
        <w:t>), elevated blood triglycerides (≥150 mg/</w:t>
      </w:r>
      <w:proofErr w:type="spellStart"/>
      <w:r w:rsidR="0007115D" w:rsidRPr="004B09D4">
        <w:rPr>
          <w:rFonts w:ascii="Times New Roman" w:hAnsi="Times New Roman" w:cs="Times New Roman"/>
          <w:sz w:val="24"/>
          <w:szCs w:val="24"/>
        </w:rPr>
        <w:t>dL</w:t>
      </w:r>
      <w:proofErr w:type="spellEnd"/>
      <w:r w:rsidR="0007115D" w:rsidRPr="004B09D4">
        <w:rPr>
          <w:rFonts w:ascii="Times New Roman" w:hAnsi="Times New Roman" w:cs="Times New Roman"/>
          <w:sz w:val="24"/>
          <w:szCs w:val="24"/>
        </w:rPr>
        <w:t>), elevated waist circumference (men &gt;40 in, women &gt;35 in), elevated blood pressure (≥130/85 mmHg) and elevated fasting blood glucose (≥100 mg/</w:t>
      </w:r>
      <w:proofErr w:type="spellStart"/>
      <w:r w:rsidR="0007115D" w:rsidRPr="004B09D4">
        <w:rPr>
          <w:rFonts w:ascii="Times New Roman" w:hAnsi="Times New Roman" w:cs="Times New Roman"/>
          <w:sz w:val="24"/>
          <w:szCs w:val="24"/>
        </w:rPr>
        <w:t>dL</w:t>
      </w:r>
      <w:proofErr w:type="spellEnd"/>
      <w:r w:rsidR="0007115D" w:rsidRPr="004B09D4">
        <w:rPr>
          <w:rFonts w:ascii="Times New Roman" w:hAnsi="Times New Roman" w:cs="Times New Roman"/>
          <w:sz w:val="24"/>
          <w:szCs w:val="24"/>
        </w:rPr>
        <w:t xml:space="preserve">).  </w:t>
      </w:r>
    </w:p>
    <w:p w:rsidR="007E3065" w:rsidRPr="004B09D4" w:rsidRDefault="007E3065"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lastRenderedPageBreak/>
        <w:t>The researchers followed 604 middle aged, Finnish men and women without depression over 7 yr (from 1998 to 2004/5).  The participants completed the BDI at baseline and follow up, with the cutoff for depression set at 10.  Metabolic syndrome was diagnosed based on the NCEP ATP III criteria (</w:t>
      </w:r>
      <w:r w:rsidR="008905CB" w:rsidRPr="004B09D4">
        <w:rPr>
          <w:rFonts w:ascii="Times New Roman" w:hAnsi="Times New Roman" w:cs="Times New Roman"/>
          <w:sz w:val="24"/>
          <w:szCs w:val="24"/>
        </w:rPr>
        <w:fldChar w:fldCharType="begin"/>
      </w:r>
      <w:r w:rsidRPr="004B09D4">
        <w:rPr>
          <w:rFonts w:ascii="Times New Roman" w:hAnsi="Times New Roman" w:cs="Times New Roman"/>
          <w:sz w:val="24"/>
          <w:szCs w:val="24"/>
        </w:rPr>
        <w:instrText>ADDIN RW.CITE{{8 Koponen,H. 2008}}</w:instrText>
      </w:r>
      <w:r w:rsidR="008905CB" w:rsidRPr="004B09D4">
        <w:rPr>
          <w:rFonts w:ascii="Times New Roman" w:hAnsi="Times New Roman" w:cs="Times New Roman"/>
          <w:sz w:val="24"/>
          <w:szCs w:val="24"/>
        </w:rPr>
        <w:fldChar w:fldCharType="separate"/>
      </w:r>
      <w:r w:rsidR="00766BC5">
        <w:rPr>
          <w:rFonts w:ascii="Times New Roman" w:hAnsi="Times New Roman" w:cs="Times New Roman"/>
          <w:sz w:val="24"/>
          <w:szCs w:val="24"/>
        </w:rPr>
        <w:t xml:space="preserve">Koponen et al., </w:t>
      </w:r>
      <w:r w:rsidRPr="004B09D4">
        <w:rPr>
          <w:rFonts w:ascii="Times New Roman" w:hAnsi="Times New Roman" w:cs="Times New Roman"/>
          <w:sz w:val="24"/>
          <w:szCs w:val="24"/>
        </w:rPr>
        <w:t>2008</w:t>
      </w:r>
      <w:r w:rsidR="008905CB" w:rsidRPr="004B09D4">
        <w:rPr>
          <w:rFonts w:ascii="Times New Roman" w:hAnsi="Times New Roman" w:cs="Times New Roman"/>
          <w:sz w:val="24"/>
          <w:szCs w:val="24"/>
        </w:rPr>
        <w:fldChar w:fldCharType="end"/>
      </w:r>
      <w:r w:rsidRPr="004B09D4">
        <w:rPr>
          <w:rFonts w:ascii="Times New Roman" w:hAnsi="Times New Roman" w:cs="Times New Roman"/>
          <w:sz w:val="24"/>
          <w:szCs w:val="24"/>
        </w:rPr>
        <w:t xml:space="preserve">).    </w:t>
      </w:r>
    </w:p>
    <w:p w:rsidR="0007115D" w:rsidRPr="004B09D4" w:rsidRDefault="007E3065"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Patients without depression and </w:t>
      </w:r>
      <w:r w:rsidR="0007115D" w:rsidRPr="004B09D4">
        <w:rPr>
          <w:rFonts w:ascii="Times New Roman" w:hAnsi="Times New Roman" w:cs="Times New Roman"/>
          <w:sz w:val="24"/>
          <w:szCs w:val="24"/>
        </w:rPr>
        <w:t xml:space="preserve">who were diagnosed </w:t>
      </w:r>
      <w:r w:rsidRPr="004B09D4">
        <w:rPr>
          <w:rFonts w:ascii="Times New Roman" w:hAnsi="Times New Roman" w:cs="Times New Roman"/>
          <w:sz w:val="24"/>
          <w:szCs w:val="24"/>
        </w:rPr>
        <w:t>with metabolic syndrome at baseline were twice as likely to have depressive symptoms at follow up, independent of gender (p&lt;0.05) (</w:t>
      </w:r>
      <w:r w:rsidR="008905CB" w:rsidRPr="004B09D4">
        <w:rPr>
          <w:rFonts w:ascii="Times New Roman" w:hAnsi="Times New Roman" w:cs="Times New Roman"/>
          <w:sz w:val="24"/>
          <w:szCs w:val="24"/>
        </w:rPr>
        <w:fldChar w:fldCharType="begin"/>
      </w:r>
      <w:r w:rsidRPr="004B09D4">
        <w:rPr>
          <w:rFonts w:ascii="Times New Roman" w:hAnsi="Times New Roman" w:cs="Times New Roman"/>
          <w:sz w:val="24"/>
          <w:szCs w:val="24"/>
        </w:rPr>
        <w:instrText>ADDIN RW.CITE{{8 Koponen,H. 2008}}</w:instrText>
      </w:r>
      <w:r w:rsidR="008905CB" w:rsidRPr="004B09D4">
        <w:rPr>
          <w:rFonts w:ascii="Times New Roman" w:hAnsi="Times New Roman" w:cs="Times New Roman"/>
          <w:sz w:val="24"/>
          <w:szCs w:val="24"/>
        </w:rPr>
        <w:fldChar w:fldCharType="separate"/>
      </w:r>
      <w:r w:rsidR="00766BC5">
        <w:rPr>
          <w:rFonts w:ascii="Times New Roman" w:hAnsi="Times New Roman" w:cs="Times New Roman"/>
          <w:sz w:val="24"/>
          <w:szCs w:val="24"/>
        </w:rPr>
        <w:t xml:space="preserve">Koponen et al., </w:t>
      </w:r>
      <w:r w:rsidRPr="004B09D4">
        <w:rPr>
          <w:rFonts w:ascii="Times New Roman" w:hAnsi="Times New Roman" w:cs="Times New Roman"/>
          <w:sz w:val="24"/>
          <w:szCs w:val="24"/>
        </w:rPr>
        <w:t>2008</w:t>
      </w:r>
      <w:r w:rsidR="008905CB" w:rsidRPr="004B09D4">
        <w:rPr>
          <w:rFonts w:ascii="Times New Roman" w:hAnsi="Times New Roman" w:cs="Times New Roman"/>
          <w:sz w:val="24"/>
          <w:szCs w:val="24"/>
        </w:rPr>
        <w:fldChar w:fldCharType="end"/>
      </w:r>
      <w:r w:rsidRPr="004B09D4">
        <w:rPr>
          <w:rFonts w:ascii="Times New Roman" w:hAnsi="Times New Roman" w:cs="Times New Roman"/>
          <w:sz w:val="24"/>
          <w:szCs w:val="24"/>
        </w:rPr>
        <w:t xml:space="preserve">).  </w:t>
      </w:r>
      <w:r w:rsidR="0007115D" w:rsidRPr="004B09D4">
        <w:rPr>
          <w:rFonts w:ascii="Times New Roman" w:hAnsi="Times New Roman" w:cs="Times New Roman"/>
          <w:sz w:val="24"/>
          <w:szCs w:val="24"/>
        </w:rPr>
        <w:t>The researchers also found that the lipid levels included in the diagnosis of metabolic syndrome (HDL cholesterol and triglycerides) were the largest contributors to the development of depression</w:t>
      </w:r>
      <w:r w:rsidR="006C03ED" w:rsidRPr="004B09D4">
        <w:rPr>
          <w:rFonts w:ascii="Times New Roman" w:hAnsi="Times New Roman" w:cs="Times New Roman"/>
          <w:sz w:val="24"/>
          <w:szCs w:val="24"/>
        </w:rPr>
        <w:t xml:space="preserve"> (p&lt;0.05)</w:t>
      </w:r>
      <w:r w:rsidR="0007115D" w:rsidRPr="004B09D4">
        <w:rPr>
          <w:rFonts w:ascii="Times New Roman" w:hAnsi="Times New Roman" w:cs="Times New Roman"/>
          <w:sz w:val="24"/>
          <w:szCs w:val="24"/>
        </w:rPr>
        <w:t>.</w:t>
      </w:r>
    </w:p>
    <w:p w:rsidR="00697203" w:rsidRPr="00766BC5" w:rsidRDefault="007E3065" w:rsidP="00766BC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 </w:t>
      </w:r>
      <w:proofErr w:type="spellStart"/>
      <w:r w:rsidRPr="004B09D4">
        <w:rPr>
          <w:rFonts w:ascii="Times New Roman" w:hAnsi="Times New Roman" w:cs="Times New Roman"/>
          <w:sz w:val="24"/>
          <w:szCs w:val="24"/>
        </w:rPr>
        <w:t>Koponen</w:t>
      </w:r>
      <w:proofErr w:type="spellEnd"/>
      <w:r w:rsidRPr="004B09D4">
        <w:rPr>
          <w:rFonts w:ascii="Times New Roman" w:hAnsi="Times New Roman" w:cs="Times New Roman"/>
          <w:sz w:val="24"/>
          <w:szCs w:val="24"/>
        </w:rPr>
        <w:t xml:space="preserve"> et al., (2008) concluded that the</w:t>
      </w:r>
      <w:r w:rsidR="006C03ED" w:rsidRPr="004B09D4">
        <w:rPr>
          <w:rFonts w:ascii="Times New Roman" w:hAnsi="Times New Roman" w:cs="Times New Roman"/>
          <w:sz w:val="24"/>
          <w:szCs w:val="24"/>
        </w:rPr>
        <w:t>re is a relationship between metabolic syndrome and depression, and that relationship is mediated especially by low HDL cholesterol and high triglyceride levels</w:t>
      </w:r>
      <w:r w:rsidR="00996541" w:rsidRPr="004B09D4">
        <w:rPr>
          <w:rFonts w:ascii="Times New Roman" w:hAnsi="Times New Roman" w:cs="Times New Roman"/>
          <w:sz w:val="24"/>
          <w:szCs w:val="24"/>
        </w:rPr>
        <w:t xml:space="preserve">.  </w:t>
      </w:r>
      <w:r w:rsidR="006C03ED" w:rsidRPr="004B09D4">
        <w:rPr>
          <w:rFonts w:ascii="Times New Roman" w:hAnsi="Times New Roman" w:cs="Times New Roman"/>
          <w:sz w:val="24"/>
          <w:szCs w:val="24"/>
        </w:rPr>
        <w:t xml:space="preserve">The researchers suggest that the physiological mechanisms that influence this relationship may be associated with cytokine mediated inflammation or HPA axis activation.  HDL cholesterol plays a role in both of these functions, thus the </w:t>
      </w:r>
      <w:r w:rsidRPr="004B09D4">
        <w:rPr>
          <w:rFonts w:ascii="Times New Roman" w:hAnsi="Times New Roman" w:cs="Times New Roman"/>
          <w:sz w:val="24"/>
          <w:szCs w:val="24"/>
        </w:rPr>
        <w:t xml:space="preserve">relationship </w:t>
      </w:r>
      <w:r w:rsidR="006C03ED" w:rsidRPr="004B09D4">
        <w:rPr>
          <w:rFonts w:ascii="Times New Roman" w:hAnsi="Times New Roman" w:cs="Times New Roman"/>
          <w:sz w:val="24"/>
          <w:szCs w:val="24"/>
        </w:rPr>
        <w:t xml:space="preserve">between low HDL concentrations and depression </w:t>
      </w:r>
      <w:r w:rsidR="00996541" w:rsidRPr="004B09D4">
        <w:rPr>
          <w:rFonts w:ascii="Times New Roman" w:hAnsi="Times New Roman" w:cs="Times New Roman"/>
          <w:sz w:val="24"/>
          <w:szCs w:val="24"/>
        </w:rPr>
        <w:t>may have to do with malfunctioning of serotonin metabolism and transmission</w:t>
      </w:r>
      <w:r w:rsidR="00766BC5">
        <w:rPr>
          <w:rFonts w:ascii="Times New Roman" w:hAnsi="Times New Roman" w:cs="Times New Roman"/>
          <w:sz w:val="24"/>
          <w:szCs w:val="24"/>
        </w:rPr>
        <w:t xml:space="preserve"> in the brain (</w:t>
      </w:r>
      <w:proofErr w:type="spellStart"/>
      <w:r w:rsidR="00766BC5">
        <w:rPr>
          <w:rFonts w:ascii="Times New Roman" w:hAnsi="Times New Roman" w:cs="Times New Roman"/>
          <w:sz w:val="24"/>
          <w:szCs w:val="24"/>
        </w:rPr>
        <w:t>Koponen</w:t>
      </w:r>
      <w:proofErr w:type="spellEnd"/>
      <w:r w:rsidR="00766BC5">
        <w:rPr>
          <w:rFonts w:ascii="Times New Roman" w:hAnsi="Times New Roman" w:cs="Times New Roman"/>
          <w:sz w:val="24"/>
          <w:szCs w:val="24"/>
        </w:rPr>
        <w:t xml:space="preserve"> et al., </w:t>
      </w:r>
      <w:r w:rsidR="00996541" w:rsidRPr="004B09D4">
        <w:rPr>
          <w:rFonts w:ascii="Times New Roman" w:hAnsi="Times New Roman" w:cs="Times New Roman"/>
          <w:sz w:val="24"/>
          <w:szCs w:val="24"/>
        </w:rPr>
        <w:t xml:space="preserve">2008).  </w:t>
      </w:r>
    </w:p>
    <w:p w:rsidR="007E3065" w:rsidRPr="004B09D4" w:rsidRDefault="00D96E1F" w:rsidP="007E3065">
      <w:pPr>
        <w:spacing w:line="480" w:lineRule="auto"/>
        <w:rPr>
          <w:rFonts w:ascii="Times New Roman" w:hAnsi="Times New Roman" w:cs="Times New Roman"/>
          <w:sz w:val="24"/>
          <w:szCs w:val="24"/>
        </w:rPr>
      </w:pPr>
      <w:r w:rsidRPr="004B09D4">
        <w:rPr>
          <w:rFonts w:ascii="Times New Roman" w:hAnsi="Times New Roman" w:cs="Times New Roman"/>
          <w:i/>
          <w:sz w:val="24"/>
          <w:szCs w:val="24"/>
        </w:rPr>
        <w:t>Triglycerides</w:t>
      </w:r>
      <w:r w:rsidR="007E3065" w:rsidRPr="004B09D4">
        <w:rPr>
          <w:rFonts w:ascii="Times New Roman" w:hAnsi="Times New Roman" w:cs="Times New Roman"/>
          <w:sz w:val="24"/>
          <w:szCs w:val="24"/>
        </w:rPr>
        <w:t xml:space="preserve"> </w:t>
      </w:r>
    </w:p>
    <w:p w:rsidR="00FA7EBF" w:rsidRPr="004B09D4" w:rsidRDefault="007E3065" w:rsidP="007E3065">
      <w:pPr>
        <w:spacing w:line="480" w:lineRule="auto"/>
        <w:rPr>
          <w:rFonts w:ascii="Times New Roman" w:hAnsi="Times New Roman" w:cs="Times New Roman"/>
          <w:sz w:val="24"/>
          <w:szCs w:val="24"/>
        </w:rPr>
      </w:pPr>
      <w:r w:rsidRPr="004B09D4">
        <w:rPr>
          <w:rFonts w:ascii="Times New Roman" w:hAnsi="Times New Roman" w:cs="Times New Roman"/>
          <w:sz w:val="24"/>
          <w:szCs w:val="24"/>
        </w:rPr>
        <w:tab/>
      </w:r>
      <w:r w:rsidR="00FA7EBF" w:rsidRPr="004B09D4">
        <w:rPr>
          <w:rFonts w:ascii="Times New Roman" w:hAnsi="Times New Roman" w:cs="Times New Roman"/>
          <w:sz w:val="24"/>
          <w:szCs w:val="24"/>
        </w:rPr>
        <w:t xml:space="preserve">The findings of </w:t>
      </w:r>
      <w:proofErr w:type="spellStart"/>
      <w:r w:rsidR="00FA7EBF" w:rsidRPr="004B09D4">
        <w:rPr>
          <w:rFonts w:ascii="Times New Roman" w:hAnsi="Times New Roman" w:cs="Times New Roman"/>
          <w:sz w:val="24"/>
          <w:szCs w:val="24"/>
        </w:rPr>
        <w:t>Koponen</w:t>
      </w:r>
      <w:proofErr w:type="spellEnd"/>
      <w:r w:rsidR="00FA7EBF" w:rsidRPr="004B09D4">
        <w:rPr>
          <w:rFonts w:ascii="Times New Roman" w:hAnsi="Times New Roman" w:cs="Times New Roman"/>
          <w:sz w:val="24"/>
          <w:szCs w:val="24"/>
        </w:rPr>
        <w:t xml:space="preserve"> et al., (2008) implicating high triglyceride levels as a major contributor to the development of depression in individuals with metabolic syndrome, indicate the need to include them in the analysis of the relationship between lipid-lipoprotein levels and psychological well being.   </w:t>
      </w:r>
    </w:p>
    <w:p w:rsidR="007E3065" w:rsidRPr="004B09D4" w:rsidRDefault="00FA7EBF" w:rsidP="007E3065">
      <w:pPr>
        <w:spacing w:line="480" w:lineRule="auto"/>
        <w:rPr>
          <w:rFonts w:ascii="Times New Roman" w:hAnsi="Times New Roman" w:cs="Times New Roman"/>
          <w:i/>
          <w:sz w:val="24"/>
          <w:szCs w:val="24"/>
        </w:rPr>
      </w:pPr>
      <w:r w:rsidRPr="004B09D4">
        <w:rPr>
          <w:rFonts w:ascii="Times New Roman" w:hAnsi="Times New Roman" w:cs="Times New Roman"/>
          <w:sz w:val="24"/>
          <w:szCs w:val="24"/>
        </w:rPr>
        <w:lastRenderedPageBreak/>
        <w:tab/>
      </w:r>
      <w:proofErr w:type="spellStart"/>
      <w:r w:rsidRPr="004B09D4">
        <w:rPr>
          <w:rFonts w:ascii="Times New Roman" w:hAnsi="Times New Roman" w:cs="Times New Roman"/>
          <w:sz w:val="24"/>
          <w:szCs w:val="24"/>
        </w:rPr>
        <w:t>Elovainio</w:t>
      </w:r>
      <w:proofErr w:type="spellEnd"/>
      <w:r w:rsidRPr="004B09D4">
        <w:rPr>
          <w:rFonts w:ascii="Times New Roman" w:hAnsi="Times New Roman" w:cs="Times New Roman"/>
          <w:sz w:val="24"/>
          <w:szCs w:val="24"/>
        </w:rPr>
        <w:t xml:space="preserve"> et al., (2010) performed a longitudinal study looking at the effects of lipid levels over time on the development of depression.</w:t>
      </w:r>
      <w:r w:rsidR="00C31A24" w:rsidRPr="004B09D4">
        <w:rPr>
          <w:rFonts w:ascii="Times New Roman" w:hAnsi="Times New Roman" w:cs="Times New Roman"/>
          <w:sz w:val="24"/>
          <w:szCs w:val="24"/>
        </w:rPr>
        <w:t xml:space="preserve">  </w:t>
      </w:r>
      <w:r w:rsidRPr="004B09D4">
        <w:rPr>
          <w:rFonts w:ascii="Times New Roman" w:hAnsi="Times New Roman" w:cs="Times New Roman"/>
          <w:sz w:val="24"/>
          <w:szCs w:val="24"/>
        </w:rPr>
        <w:t>Researchers</w:t>
      </w:r>
      <w:r w:rsidR="007E3065" w:rsidRPr="004B09D4">
        <w:rPr>
          <w:rFonts w:ascii="Times New Roman" w:hAnsi="Times New Roman" w:cs="Times New Roman"/>
          <w:sz w:val="24"/>
          <w:szCs w:val="24"/>
        </w:rPr>
        <w:t xml:space="preserve"> enrolled 824, 3-9 yr olds </w:t>
      </w:r>
      <w:r w:rsidR="00C31A24" w:rsidRPr="004B09D4">
        <w:rPr>
          <w:rFonts w:ascii="Times New Roman" w:hAnsi="Times New Roman" w:cs="Times New Roman"/>
          <w:sz w:val="24"/>
          <w:szCs w:val="24"/>
        </w:rPr>
        <w:t>involved in a cardiovascular risk assessment for young people.  Lipid trajectories</w:t>
      </w:r>
      <w:r w:rsidR="00766BC5">
        <w:rPr>
          <w:rFonts w:ascii="Times New Roman" w:hAnsi="Times New Roman" w:cs="Times New Roman"/>
          <w:sz w:val="24"/>
          <w:szCs w:val="24"/>
        </w:rPr>
        <w:t xml:space="preserve"> were</w:t>
      </w:r>
      <w:r w:rsidR="00C31A24" w:rsidRPr="004B09D4">
        <w:rPr>
          <w:rFonts w:ascii="Times New Roman" w:hAnsi="Times New Roman" w:cs="Times New Roman"/>
          <w:sz w:val="24"/>
          <w:szCs w:val="24"/>
        </w:rPr>
        <w:t xml:space="preserve"> determined by analyzing a fasted blood sample for all components of the blood lipid-lipoprotein profile 4 times over 21 years.  </w:t>
      </w:r>
      <w:r w:rsidR="007E3065" w:rsidRPr="004B09D4">
        <w:rPr>
          <w:rFonts w:ascii="Times New Roman" w:hAnsi="Times New Roman" w:cs="Times New Roman"/>
          <w:sz w:val="24"/>
          <w:szCs w:val="24"/>
        </w:rPr>
        <w:t xml:space="preserve">At each visit depressive symptoms were assessed with a modified BDI.  </w:t>
      </w:r>
    </w:p>
    <w:p w:rsidR="007E3065" w:rsidRPr="004B09D4" w:rsidRDefault="00C31A24" w:rsidP="007E3065">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Researchers found that across childhood into adulthood, triglyceride levels increased </w:t>
      </w:r>
      <w:r w:rsidR="001855F7" w:rsidRPr="004B09D4">
        <w:rPr>
          <w:rFonts w:ascii="Times New Roman" w:hAnsi="Times New Roman" w:cs="Times New Roman"/>
          <w:sz w:val="24"/>
          <w:szCs w:val="24"/>
        </w:rPr>
        <w:t>along one of two pathways</w:t>
      </w:r>
      <w:r w:rsidR="007E3065" w:rsidRPr="004B09D4">
        <w:rPr>
          <w:rFonts w:ascii="Times New Roman" w:hAnsi="Times New Roman" w:cs="Times New Roman"/>
          <w:sz w:val="24"/>
          <w:szCs w:val="24"/>
        </w:rPr>
        <w:t xml:space="preserve">; steeply increasing </w:t>
      </w:r>
      <w:r w:rsidR="001855F7" w:rsidRPr="004B09D4">
        <w:rPr>
          <w:rFonts w:ascii="Times New Roman" w:hAnsi="Times New Roman" w:cs="Times New Roman"/>
          <w:sz w:val="24"/>
          <w:szCs w:val="24"/>
        </w:rPr>
        <w:t>(17%) or</w:t>
      </w:r>
      <w:r w:rsidR="007E3065" w:rsidRPr="004B09D4">
        <w:rPr>
          <w:rFonts w:ascii="Times New Roman" w:hAnsi="Times New Roman" w:cs="Times New Roman"/>
          <w:sz w:val="24"/>
          <w:szCs w:val="24"/>
        </w:rPr>
        <w:t xml:space="preserve"> moderately increasing</w:t>
      </w:r>
      <w:r w:rsidR="001855F7" w:rsidRPr="004B09D4">
        <w:rPr>
          <w:rFonts w:ascii="Times New Roman" w:hAnsi="Times New Roman" w:cs="Times New Roman"/>
          <w:sz w:val="24"/>
          <w:szCs w:val="24"/>
        </w:rPr>
        <w:t xml:space="preserve"> (83%)</w:t>
      </w:r>
      <w:r w:rsidR="007E3065" w:rsidRPr="004B09D4">
        <w:rPr>
          <w:rFonts w:ascii="Times New Roman" w:hAnsi="Times New Roman" w:cs="Times New Roman"/>
          <w:sz w:val="24"/>
          <w:szCs w:val="24"/>
        </w:rPr>
        <w:t>.  The s</w:t>
      </w:r>
      <w:r w:rsidR="001855F7" w:rsidRPr="004B09D4">
        <w:rPr>
          <w:rFonts w:ascii="Times New Roman" w:hAnsi="Times New Roman" w:cs="Times New Roman"/>
          <w:sz w:val="24"/>
          <w:szCs w:val="24"/>
        </w:rPr>
        <w:t xml:space="preserve">teeply increasing triglyceride trajectory </w:t>
      </w:r>
      <w:r w:rsidR="007E3065" w:rsidRPr="004B09D4">
        <w:rPr>
          <w:rFonts w:ascii="Times New Roman" w:hAnsi="Times New Roman" w:cs="Times New Roman"/>
          <w:sz w:val="24"/>
          <w:szCs w:val="24"/>
        </w:rPr>
        <w:t xml:space="preserve">correlated </w:t>
      </w:r>
      <w:r w:rsidR="001855F7" w:rsidRPr="004B09D4">
        <w:rPr>
          <w:rFonts w:ascii="Times New Roman" w:hAnsi="Times New Roman" w:cs="Times New Roman"/>
          <w:sz w:val="24"/>
          <w:szCs w:val="24"/>
        </w:rPr>
        <w:t xml:space="preserve">significantly </w:t>
      </w:r>
      <w:r w:rsidR="007E3065" w:rsidRPr="004B09D4">
        <w:rPr>
          <w:rFonts w:ascii="Times New Roman" w:hAnsi="Times New Roman" w:cs="Times New Roman"/>
          <w:sz w:val="24"/>
          <w:szCs w:val="24"/>
        </w:rPr>
        <w:t>with depressive symptoms</w:t>
      </w:r>
      <w:r w:rsidR="00372696">
        <w:rPr>
          <w:rFonts w:ascii="Times New Roman" w:hAnsi="Times New Roman" w:cs="Times New Roman"/>
          <w:sz w:val="24"/>
          <w:szCs w:val="24"/>
        </w:rPr>
        <w:t xml:space="preserve"> (p&lt;0.001).  R</w:t>
      </w:r>
      <w:r w:rsidR="001855F7" w:rsidRPr="004B09D4">
        <w:rPr>
          <w:rFonts w:ascii="Times New Roman" w:hAnsi="Times New Roman" w:cs="Times New Roman"/>
          <w:sz w:val="24"/>
          <w:szCs w:val="24"/>
        </w:rPr>
        <w:t>esults suggest</w:t>
      </w:r>
      <w:r w:rsidR="007E3065" w:rsidRPr="004B09D4">
        <w:rPr>
          <w:rFonts w:ascii="Times New Roman" w:hAnsi="Times New Roman" w:cs="Times New Roman"/>
          <w:sz w:val="24"/>
          <w:szCs w:val="24"/>
        </w:rPr>
        <w:t xml:space="preserve"> that steeply increasing triglycerides across childhood may increase the risk of depression in adulthood.  There was no association found between LDL or HDL </w:t>
      </w:r>
      <w:r w:rsidR="00372696">
        <w:rPr>
          <w:rFonts w:ascii="Times New Roman" w:hAnsi="Times New Roman" w:cs="Times New Roman"/>
          <w:sz w:val="24"/>
          <w:szCs w:val="24"/>
        </w:rPr>
        <w:t>trajectories with well being (p&gt;</w:t>
      </w:r>
      <w:r w:rsidR="007E3065" w:rsidRPr="004B09D4">
        <w:rPr>
          <w:rFonts w:ascii="Times New Roman" w:hAnsi="Times New Roman" w:cs="Times New Roman"/>
          <w:sz w:val="24"/>
          <w:szCs w:val="24"/>
        </w:rPr>
        <w:t xml:space="preserve">0.05).  </w:t>
      </w:r>
      <w:r w:rsidR="001855F7" w:rsidRPr="004B09D4">
        <w:rPr>
          <w:rFonts w:ascii="Times New Roman" w:hAnsi="Times New Roman" w:cs="Times New Roman"/>
          <w:sz w:val="24"/>
          <w:szCs w:val="24"/>
        </w:rPr>
        <w:t xml:space="preserve">Therefore, </w:t>
      </w:r>
      <w:proofErr w:type="spellStart"/>
      <w:r w:rsidR="007E3065" w:rsidRPr="004B09D4">
        <w:rPr>
          <w:rFonts w:ascii="Times New Roman" w:hAnsi="Times New Roman" w:cs="Times New Roman"/>
          <w:sz w:val="24"/>
          <w:szCs w:val="24"/>
        </w:rPr>
        <w:t>Elovainio</w:t>
      </w:r>
      <w:proofErr w:type="spellEnd"/>
      <w:r w:rsidR="007E3065" w:rsidRPr="004B09D4">
        <w:rPr>
          <w:rFonts w:ascii="Times New Roman" w:hAnsi="Times New Roman" w:cs="Times New Roman"/>
          <w:sz w:val="24"/>
          <w:szCs w:val="24"/>
        </w:rPr>
        <w:t xml:space="preserve"> et al., (2010) concluded there may be a link between </w:t>
      </w:r>
      <w:r w:rsidR="001855F7" w:rsidRPr="004B09D4">
        <w:rPr>
          <w:rFonts w:ascii="Times New Roman" w:hAnsi="Times New Roman" w:cs="Times New Roman"/>
          <w:sz w:val="24"/>
          <w:szCs w:val="24"/>
        </w:rPr>
        <w:t>high triglyceride levels and depression even without an association between other components of the blood lipid-lipoprotein profile and psychological well being.  This study did not find a link between steeply increasing triglycerides and markers of childhood systemic inflammation</w:t>
      </w:r>
      <w:r w:rsidR="009149B2" w:rsidRPr="004B09D4">
        <w:rPr>
          <w:rFonts w:ascii="Times New Roman" w:hAnsi="Times New Roman" w:cs="Times New Roman"/>
          <w:sz w:val="24"/>
          <w:szCs w:val="24"/>
        </w:rPr>
        <w:t xml:space="preserve">, so the inflammatory </w:t>
      </w:r>
      <w:proofErr w:type="spellStart"/>
      <w:r w:rsidR="009149B2" w:rsidRPr="004B09D4">
        <w:rPr>
          <w:rFonts w:ascii="Times New Roman" w:hAnsi="Times New Roman" w:cs="Times New Roman"/>
          <w:sz w:val="24"/>
          <w:szCs w:val="24"/>
        </w:rPr>
        <w:t>dysregulation</w:t>
      </w:r>
      <w:proofErr w:type="spellEnd"/>
      <w:r w:rsidR="009149B2" w:rsidRPr="004B09D4">
        <w:rPr>
          <w:rFonts w:ascii="Times New Roman" w:hAnsi="Times New Roman" w:cs="Times New Roman"/>
          <w:sz w:val="24"/>
          <w:szCs w:val="24"/>
        </w:rPr>
        <w:t xml:space="preserve"> hypothesis proposed by </w:t>
      </w:r>
      <w:proofErr w:type="spellStart"/>
      <w:r w:rsidR="009149B2" w:rsidRPr="004B09D4">
        <w:rPr>
          <w:rFonts w:ascii="Times New Roman" w:hAnsi="Times New Roman" w:cs="Times New Roman"/>
          <w:sz w:val="24"/>
          <w:szCs w:val="24"/>
        </w:rPr>
        <w:t>Koponen</w:t>
      </w:r>
      <w:proofErr w:type="spellEnd"/>
      <w:r w:rsidR="009149B2" w:rsidRPr="004B09D4">
        <w:rPr>
          <w:rFonts w:ascii="Times New Roman" w:hAnsi="Times New Roman" w:cs="Times New Roman"/>
          <w:sz w:val="24"/>
          <w:szCs w:val="24"/>
        </w:rPr>
        <w:t xml:space="preserve"> et al., (2008) does not seem to extend to triglyceride levels.  </w:t>
      </w:r>
      <w:proofErr w:type="spellStart"/>
      <w:r w:rsidR="009149B2" w:rsidRPr="004B09D4">
        <w:rPr>
          <w:rFonts w:ascii="Times New Roman" w:hAnsi="Times New Roman" w:cs="Times New Roman"/>
          <w:sz w:val="24"/>
          <w:szCs w:val="24"/>
        </w:rPr>
        <w:t>Elovainio</w:t>
      </w:r>
      <w:proofErr w:type="spellEnd"/>
      <w:r w:rsidR="009149B2" w:rsidRPr="004B09D4">
        <w:rPr>
          <w:rFonts w:ascii="Times New Roman" w:hAnsi="Times New Roman" w:cs="Times New Roman"/>
          <w:sz w:val="24"/>
          <w:szCs w:val="24"/>
        </w:rPr>
        <w:t xml:space="preserve"> et al., (2010) state that further research must been done on the relationship between triglycerides and psychological well being in order to determine the physiological mechanism involved.  </w:t>
      </w:r>
    </w:p>
    <w:p w:rsidR="005C784F" w:rsidRPr="004B09D4" w:rsidRDefault="0089072B" w:rsidP="0093203C">
      <w:pPr>
        <w:spacing w:line="480" w:lineRule="auto"/>
        <w:ind w:firstLine="720"/>
        <w:rPr>
          <w:rFonts w:ascii="Times New Roman" w:hAnsi="Times New Roman" w:cs="Times New Roman"/>
          <w:sz w:val="24"/>
          <w:szCs w:val="24"/>
        </w:rPr>
      </w:pPr>
      <w:proofErr w:type="spellStart"/>
      <w:r w:rsidRPr="004B09D4">
        <w:rPr>
          <w:rFonts w:ascii="Times New Roman" w:hAnsi="Times New Roman" w:cs="Times New Roman"/>
          <w:sz w:val="24"/>
          <w:szCs w:val="24"/>
        </w:rPr>
        <w:t>Fowkes</w:t>
      </w:r>
      <w:proofErr w:type="spellEnd"/>
      <w:r w:rsidRPr="004B09D4">
        <w:rPr>
          <w:rFonts w:ascii="Times New Roman" w:hAnsi="Times New Roman" w:cs="Times New Roman"/>
          <w:sz w:val="24"/>
          <w:szCs w:val="24"/>
        </w:rPr>
        <w:t xml:space="preserve"> et al., (1992)</w:t>
      </w:r>
      <w:r w:rsidR="0093203C" w:rsidRPr="004B09D4">
        <w:rPr>
          <w:rFonts w:ascii="Times New Roman" w:hAnsi="Times New Roman" w:cs="Times New Roman"/>
          <w:sz w:val="24"/>
          <w:szCs w:val="24"/>
        </w:rPr>
        <w:t xml:space="preserve"> </w:t>
      </w:r>
      <w:r w:rsidR="0026551F" w:rsidRPr="004B09D4">
        <w:rPr>
          <w:rFonts w:ascii="Times New Roman" w:hAnsi="Times New Roman" w:cs="Times New Roman"/>
          <w:sz w:val="24"/>
          <w:szCs w:val="24"/>
        </w:rPr>
        <w:t xml:space="preserve">examined the relationship between the blood lipid-lipoprotein profile and aggression and suicidal behavior in the general population.  </w:t>
      </w:r>
      <w:proofErr w:type="spellStart"/>
      <w:r w:rsidR="0026551F" w:rsidRPr="004B09D4">
        <w:rPr>
          <w:rFonts w:ascii="Times New Roman" w:hAnsi="Times New Roman" w:cs="Times New Roman"/>
          <w:sz w:val="24"/>
          <w:szCs w:val="24"/>
        </w:rPr>
        <w:t>Subjets</w:t>
      </w:r>
      <w:proofErr w:type="spellEnd"/>
      <w:r w:rsidR="0026551F" w:rsidRPr="004B09D4">
        <w:rPr>
          <w:rFonts w:ascii="Times New Roman" w:hAnsi="Times New Roman" w:cs="Times New Roman"/>
          <w:sz w:val="24"/>
          <w:szCs w:val="24"/>
        </w:rPr>
        <w:t xml:space="preserve"> were 1592 men and women, 55-74 yr., participating in an artery study examining </w:t>
      </w:r>
      <w:r w:rsidR="0026551F" w:rsidRPr="004B09D4">
        <w:rPr>
          <w:rFonts w:ascii="Times New Roman" w:hAnsi="Times New Roman" w:cs="Times New Roman"/>
          <w:sz w:val="24"/>
          <w:szCs w:val="24"/>
        </w:rPr>
        <w:lastRenderedPageBreak/>
        <w:t>atherosclerotic disease.  Participants were given the Bedford-</w:t>
      </w:r>
      <w:proofErr w:type="spellStart"/>
      <w:r w:rsidR="0026551F" w:rsidRPr="004B09D4">
        <w:rPr>
          <w:rFonts w:ascii="Times New Roman" w:hAnsi="Times New Roman" w:cs="Times New Roman"/>
          <w:sz w:val="24"/>
          <w:szCs w:val="24"/>
        </w:rPr>
        <w:t>Foulds</w:t>
      </w:r>
      <w:proofErr w:type="spellEnd"/>
      <w:r w:rsidR="0026551F" w:rsidRPr="004B09D4">
        <w:rPr>
          <w:rFonts w:ascii="Times New Roman" w:hAnsi="Times New Roman" w:cs="Times New Roman"/>
          <w:sz w:val="24"/>
          <w:szCs w:val="24"/>
        </w:rPr>
        <w:t xml:space="preserve"> Personality Questionnaire developed to measure hostile thoughts</w:t>
      </w:r>
      <w:r w:rsidR="005C784F" w:rsidRPr="004B09D4">
        <w:rPr>
          <w:rFonts w:ascii="Times New Roman" w:hAnsi="Times New Roman" w:cs="Times New Roman"/>
          <w:sz w:val="24"/>
          <w:szCs w:val="24"/>
        </w:rPr>
        <w:t xml:space="preserve"> and </w:t>
      </w:r>
      <w:proofErr w:type="spellStart"/>
      <w:r w:rsidR="005C784F" w:rsidRPr="004B09D4">
        <w:rPr>
          <w:rFonts w:ascii="Times New Roman" w:hAnsi="Times New Roman" w:cs="Times New Roman"/>
          <w:sz w:val="24"/>
          <w:szCs w:val="24"/>
        </w:rPr>
        <w:t>denigratory</w:t>
      </w:r>
      <w:proofErr w:type="spellEnd"/>
      <w:r w:rsidR="005C784F" w:rsidRPr="004B09D4">
        <w:rPr>
          <w:rFonts w:ascii="Times New Roman" w:hAnsi="Times New Roman" w:cs="Times New Roman"/>
          <w:sz w:val="24"/>
          <w:szCs w:val="24"/>
        </w:rPr>
        <w:t xml:space="preserve"> attitudes towards others through questions about self confidence, dependence on others, hostile acts and social attitudes.  The entire blood lipid-lipoprotein profile was assessed using a fasted blood sample.  The relationship between lipids-lipoproteins and aggression was investigated using correlations, ANOVA and multivariate regressions.</w:t>
      </w:r>
    </w:p>
    <w:p w:rsidR="0026551F" w:rsidRPr="004B09D4" w:rsidRDefault="005C784F" w:rsidP="0093203C">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results of this study found </w:t>
      </w:r>
      <w:r w:rsidR="00D96D41" w:rsidRPr="004B09D4">
        <w:rPr>
          <w:rFonts w:ascii="Times New Roman" w:hAnsi="Times New Roman" w:cs="Times New Roman"/>
          <w:sz w:val="24"/>
          <w:szCs w:val="24"/>
        </w:rPr>
        <w:t xml:space="preserve">a positive relationship between triglyceride levels and hostile acts in men (p&lt;0.01) and </w:t>
      </w:r>
      <w:proofErr w:type="spellStart"/>
      <w:r w:rsidR="00D96D41" w:rsidRPr="004B09D4">
        <w:rPr>
          <w:rFonts w:ascii="Times New Roman" w:hAnsi="Times New Roman" w:cs="Times New Roman"/>
          <w:sz w:val="24"/>
          <w:szCs w:val="24"/>
        </w:rPr>
        <w:t>denigratory</w:t>
      </w:r>
      <w:proofErr w:type="spellEnd"/>
      <w:r w:rsidR="00D96D41" w:rsidRPr="004B09D4">
        <w:rPr>
          <w:rFonts w:ascii="Times New Roman" w:hAnsi="Times New Roman" w:cs="Times New Roman"/>
          <w:sz w:val="24"/>
          <w:szCs w:val="24"/>
        </w:rPr>
        <w:t xml:space="preserve"> attitudes towards others in women (p&lt;0.01).</w:t>
      </w:r>
      <w:r w:rsidR="005C4CF8" w:rsidRPr="004B09D4">
        <w:rPr>
          <w:rFonts w:ascii="Times New Roman" w:hAnsi="Times New Roman" w:cs="Times New Roman"/>
          <w:sz w:val="24"/>
          <w:szCs w:val="24"/>
        </w:rPr>
        <w:t xml:space="preserve">  There were no significant correlations found between any other component of the blood lipid-lipoprotein profile and hostility, indicating that triglyceride level may be an independent predictor of aggression and hostile acts.  </w:t>
      </w:r>
    </w:p>
    <w:p w:rsidR="0026551F" w:rsidRPr="004B09D4" w:rsidRDefault="000D5C3F" w:rsidP="0093203C">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association between triglycerides and cholesterol levels as risk factors for CVD </w:t>
      </w:r>
      <w:r w:rsidR="00372696" w:rsidRPr="004B09D4">
        <w:rPr>
          <w:rFonts w:ascii="Times New Roman" w:hAnsi="Times New Roman" w:cs="Times New Roman"/>
          <w:sz w:val="24"/>
          <w:szCs w:val="24"/>
        </w:rPr>
        <w:t>led</w:t>
      </w:r>
      <w:r w:rsidRPr="004B09D4">
        <w:rPr>
          <w:rFonts w:ascii="Times New Roman" w:hAnsi="Times New Roman" w:cs="Times New Roman"/>
          <w:sz w:val="24"/>
          <w:szCs w:val="24"/>
        </w:rPr>
        <w:t xml:space="preserve"> researchers to believe that they may share the same physiological mechanisms related to poor psychological well being.  Triglyceride levels may be involved in serotonin metabolism which moderates the suppression of aggressive behavior, however it is typically low levels of total cholesterol which are associated with low levels of serotonin, and the results of this study indicate that high triglyceride levels are coupled with greater aggression and hostility.  Therefore it would seem that triglycerides are related to psychological well being via a different mechanism, lending to an independent association.  </w:t>
      </w:r>
      <w:proofErr w:type="spellStart"/>
      <w:r w:rsidRPr="004B09D4">
        <w:rPr>
          <w:rFonts w:ascii="Times New Roman" w:hAnsi="Times New Roman" w:cs="Times New Roman"/>
          <w:sz w:val="24"/>
          <w:szCs w:val="24"/>
        </w:rPr>
        <w:t>Fowkes</w:t>
      </w:r>
      <w:proofErr w:type="spellEnd"/>
      <w:r w:rsidRPr="004B09D4">
        <w:rPr>
          <w:rFonts w:ascii="Times New Roman" w:hAnsi="Times New Roman" w:cs="Times New Roman"/>
          <w:sz w:val="24"/>
          <w:szCs w:val="24"/>
        </w:rPr>
        <w:t xml:space="preserve"> et al., (1992) state that high triglyceride levels have been </w:t>
      </w:r>
      <w:r w:rsidR="001F46ED" w:rsidRPr="004B09D4">
        <w:rPr>
          <w:rFonts w:ascii="Times New Roman" w:hAnsi="Times New Roman" w:cs="Times New Roman"/>
          <w:sz w:val="24"/>
          <w:szCs w:val="24"/>
        </w:rPr>
        <w:t>linked</w:t>
      </w:r>
      <w:r w:rsidRPr="004B09D4">
        <w:rPr>
          <w:rFonts w:ascii="Times New Roman" w:hAnsi="Times New Roman" w:cs="Times New Roman"/>
          <w:sz w:val="24"/>
          <w:szCs w:val="24"/>
        </w:rPr>
        <w:t xml:space="preserve"> with mental confusion and dementia </w:t>
      </w:r>
      <w:r w:rsidR="001F46ED" w:rsidRPr="004B09D4">
        <w:rPr>
          <w:rFonts w:ascii="Times New Roman" w:hAnsi="Times New Roman" w:cs="Times New Roman"/>
          <w:sz w:val="24"/>
          <w:szCs w:val="24"/>
        </w:rPr>
        <w:t xml:space="preserve">which are reportedly associated with </w:t>
      </w:r>
      <w:proofErr w:type="spellStart"/>
      <w:r w:rsidR="001F46ED" w:rsidRPr="004B09D4">
        <w:rPr>
          <w:rFonts w:ascii="Times New Roman" w:hAnsi="Times New Roman" w:cs="Times New Roman"/>
          <w:sz w:val="24"/>
          <w:szCs w:val="24"/>
        </w:rPr>
        <w:t>demyelination</w:t>
      </w:r>
      <w:proofErr w:type="spellEnd"/>
      <w:r w:rsidR="001F46ED" w:rsidRPr="004B09D4">
        <w:rPr>
          <w:rFonts w:ascii="Times New Roman" w:hAnsi="Times New Roman" w:cs="Times New Roman"/>
          <w:sz w:val="24"/>
          <w:szCs w:val="24"/>
        </w:rPr>
        <w:t xml:space="preserve">.  Therefore triglyceride levels may affect psychological well being by disrupting </w:t>
      </w:r>
      <w:proofErr w:type="spellStart"/>
      <w:r w:rsidR="001F46ED" w:rsidRPr="004B09D4">
        <w:rPr>
          <w:rFonts w:ascii="Times New Roman" w:hAnsi="Times New Roman" w:cs="Times New Roman"/>
          <w:sz w:val="24"/>
          <w:szCs w:val="24"/>
        </w:rPr>
        <w:t>myelination</w:t>
      </w:r>
      <w:proofErr w:type="spellEnd"/>
      <w:r w:rsidR="001F46ED" w:rsidRPr="004B09D4">
        <w:rPr>
          <w:rFonts w:ascii="Times New Roman" w:hAnsi="Times New Roman" w:cs="Times New Roman"/>
          <w:sz w:val="24"/>
          <w:szCs w:val="24"/>
        </w:rPr>
        <w:t xml:space="preserve"> of neur</w:t>
      </w:r>
      <w:r w:rsidR="006C3A58">
        <w:rPr>
          <w:rFonts w:ascii="Times New Roman" w:hAnsi="Times New Roman" w:cs="Times New Roman"/>
          <w:sz w:val="24"/>
          <w:szCs w:val="24"/>
        </w:rPr>
        <w:t>ons in the CNS (</w:t>
      </w:r>
      <w:proofErr w:type="spellStart"/>
      <w:r w:rsidR="006C3A58">
        <w:rPr>
          <w:rFonts w:ascii="Times New Roman" w:hAnsi="Times New Roman" w:cs="Times New Roman"/>
          <w:sz w:val="24"/>
          <w:szCs w:val="24"/>
        </w:rPr>
        <w:t>Fowkes</w:t>
      </w:r>
      <w:proofErr w:type="spellEnd"/>
      <w:r w:rsidR="006C3A58">
        <w:rPr>
          <w:rFonts w:ascii="Times New Roman" w:hAnsi="Times New Roman" w:cs="Times New Roman"/>
          <w:sz w:val="24"/>
          <w:szCs w:val="24"/>
        </w:rPr>
        <w:t xml:space="preserve"> et al., </w:t>
      </w:r>
      <w:r w:rsidR="001F46ED" w:rsidRPr="004B09D4">
        <w:rPr>
          <w:rFonts w:ascii="Times New Roman" w:hAnsi="Times New Roman" w:cs="Times New Roman"/>
          <w:sz w:val="24"/>
          <w:szCs w:val="24"/>
        </w:rPr>
        <w:t xml:space="preserve">1992).  The researchers conclude that </w:t>
      </w:r>
      <w:r w:rsidR="001F46ED" w:rsidRPr="004B09D4">
        <w:rPr>
          <w:rFonts w:ascii="Times New Roman" w:hAnsi="Times New Roman" w:cs="Times New Roman"/>
          <w:sz w:val="24"/>
          <w:szCs w:val="24"/>
        </w:rPr>
        <w:lastRenderedPageBreak/>
        <w:t xml:space="preserve">further </w:t>
      </w:r>
      <w:r w:rsidR="00372696">
        <w:rPr>
          <w:rFonts w:ascii="Times New Roman" w:hAnsi="Times New Roman" w:cs="Times New Roman"/>
          <w:sz w:val="24"/>
          <w:szCs w:val="24"/>
        </w:rPr>
        <w:t>investigations</w:t>
      </w:r>
      <w:r w:rsidR="001F46ED" w:rsidRPr="004B09D4">
        <w:rPr>
          <w:rFonts w:ascii="Times New Roman" w:hAnsi="Times New Roman" w:cs="Times New Roman"/>
          <w:sz w:val="24"/>
          <w:szCs w:val="24"/>
        </w:rPr>
        <w:t xml:space="preserve"> should be done on the relationship between triglycerides and </w:t>
      </w:r>
      <w:r w:rsidR="00544B46" w:rsidRPr="004B09D4">
        <w:rPr>
          <w:rFonts w:ascii="Times New Roman" w:hAnsi="Times New Roman" w:cs="Times New Roman"/>
          <w:sz w:val="24"/>
          <w:szCs w:val="24"/>
        </w:rPr>
        <w:t>psychological well being</w:t>
      </w:r>
      <w:r w:rsidR="001F46ED" w:rsidRPr="004B09D4">
        <w:rPr>
          <w:rFonts w:ascii="Times New Roman" w:hAnsi="Times New Roman" w:cs="Times New Roman"/>
          <w:sz w:val="24"/>
          <w:szCs w:val="24"/>
        </w:rPr>
        <w:t xml:space="preserve">, especially with respect to potential effects of medication.  </w:t>
      </w:r>
    </w:p>
    <w:p w:rsidR="0093203C" w:rsidRPr="004B09D4" w:rsidRDefault="00544B46" w:rsidP="0093203C">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effects of treatment for severe </w:t>
      </w:r>
      <w:proofErr w:type="spellStart"/>
      <w:r w:rsidRPr="004B09D4">
        <w:rPr>
          <w:rFonts w:ascii="Times New Roman" w:hAnsi="Times New Roman" w:cs="Times New Roman"/>
          <w:sz w:val="24"/>
          <w:szCs w:val="24"/>
        </w:rPr>
        <w:t>hypertriglyceridemia</w:t>
      </w:r>
      <w:proofErr w:type="spellEnd"/>
      <w:r w:rsidRPr="004B09D4">
        <w:rPr>
          <w:rFonts w:ascii="Times New Roman" w:hAnsi="Times New Roman" w:cs="Times New Roman"/>
          <w:sz w:val="24"/>
          <w:szCs w:val="24"/>
        </w:rPr>
        <w:t xml:space="preserve"> on symptoms of depression and life stressors were examined by </w:t>
      </w:r>
      <w:proofErr w:type="spellStart"/>
      <w:r w:rsidR="0093203C" w:rsidRPr="004B09D4">
        <w:rPr>
          <w:rFonts w:ascii="Times New Roman" w:hAnsi="Times New Roman" w:cs="Times New Roman"/>
          <w:sz w:val="24"/>
          <w:szCs w:val="24"/>
        </w:rPr>
        <w:t>Glueck</w:t>
      </w:r>
      <w:proofErr w:type="spellEnd"/>
      <w:r w:rsidR="0093203C" w:rsidRPr="004B09D4">
        <w:rPr>
          <w:rFonts w:ascii="Times New Roman" w:hAnsi="Times New Roman" w:cs="Times New Roman"/>
          <w:sz w:val="24"/>
          <w:szCs w:val="24"/>
        </w:rPr>
        <w:t xml:space="preserve"> et al., (1993)</w:t>
      </w:r>
      <w:r w:rsidRPr="004B09D4">
        <w:rPr>
          <w:rFonts w:ascii="Times New Roman" w:hAnsi="Times New Roman" w:cs="Times New Roman"/>
          <w:sz w:val="24"/>
          <w:szCs w:val="24"/>
        </w:rPr>
        <w:t xml:space="preserve">.  The main goal of this study was to determine if lowering triglyceride levels using diet and drug therapy had an effect on psychological well being over time.  The study included 23 </w:t>
      </w:r>
      <w:r w:rsidR="006C3A58">
        <w:rPr>
          <w:rFonts w:ascii="Times New Roman" w:hAnsi="Times New Roman" w:cs="Times New Roman"/>
          <w:sz w:val="24"/>
          <w:szCs w:val="24"/>
        </w:rPr>
        <w:t>men and women</w:t>
      </w:r>
      <w:r w:rsidRPr="004B09D4">
        <w:rPr>
          <w:rFonts w:ascii="Times New Roman" w:hAnsi="Times New Roman" w:cs="Times New Roman"/>
          <w:sz w:val="24"/>
          <w:szCs w:val="24"/>
        </w:rPr>
        <w:t xml:space="preserve"> with severe </w:t>
      </w:r>
      <w:proofErr w:type="spellStart"/>
      <w:r w:rsidRPr="004B09D4">
        <w:rPr>
          <w:rFonts w:ascii="Times New Roman" w:hAnsi="Times New Roman" w:cs="Times New Roman"/>
          <w:sz w:val="24"/>
          <w:szCs w:val="24"/>
        </w:rPr>
        <w:t>hypertriglyceridemia</w:t>
      </w:r>
      <w:proofErr w:type="spellEnd"/>
      <w:r w:rsidRPr="004B09D4">
        <w:rPr>
          <w:rFonts w:ascii="Times New Roman" w:hAnsi="Times New Roman" w:cs="Times New Roman"/>
          <w:sz w:val="24"/>
          <w:szCs w:val="24"/>
        </w:rPr>
        <w:t xml:space="preserve"> and assessed </w:t>
      </w:r>
      <w:r w:rsidR="00870F43" w:rsidRPr="004B09D4">
        <w:rPr>
          <w:rFonts w:ascii="Times New Roman" w:hAnsi="Times New Roman" w:cs="Times New Roman"/>
          <w:sz w:val="24"/>
          <w:szCs w:val="24"/>
        </w:rPr>
        <w:t>the blood lipid-lipoprotein profile</w:t>
      </w:r>
      <w:r w:rsidRPr="004B09D4">
        <w:rPr>
          <w:rFonts w:ascii="Times New Roman" w:hAnsi="Times New Roman" w:cs="Times New Roman"/>
          <w:sz w:val="24"/>
          <w:szCs w:val="24"/>
        </w:rPr>
        <w:t xml:space="preserve"> </w:t>
      </w:r>
      <w:r w:rsidR="00D82C37" w:rsidRPr="004B09D4">
        <w:rPr>
          <w:rFonts w:ascii="Times New Roman" w:hAnsi="Times New Roman" w:cs="Times New Roman"/>
          <w:sz w:val="24"/>
          <w:szCs w:val="24"/>
        </w:rPr>
        <w:t>9 times over a 54 week treatment period.</w:t>
      </w:r>
      <w:r w:rsidR="00870F43" w:rsidRPr="004B09D4">
        <w:rPr>
          <w:rFonts w:ascii="Times New Roman" w:hAnsi="Times New Roman" w:cs="Times New Roman"/>
          <w:sz w:val="24"/>
          <w:szCs w:val="24"/>
        </w:rPr>
        <w:t xml:space="preserve">  </w:t>
      </w:r>
      <w:r w:rsidR="00D82C37" w:rsidRPr="004B09D4">
        <w:rPr>
          <w:rFonts w:ascii="Times New Roman" w:hAnsi="Times New Roman" w:cs="Times New Roman"/>
          <w:sz w:val="24"/>
          <w:szCs w:val="24"/>
        </w:rPr>
        <w:t xml:space="preserve">The risk of disease due to high triglyceride levels necessitated a single blind study in which the participants were asked to complete psychological questionnaires without being </w:t>
      </w:r>
      <w:r w:rsidR="0074492D" w:rsidRPr="004B09D4">
        <w:rPr>
          <w:rFonts w:ascii="Times New Roman" w:hAnsi="Times New Roman" w:cs="Times New Roman"/>
          <w:sz w:val="24"/>
          <w:szCs w:val="24"/>
        </w:rPr>
        <w:t>informed of</w:t>
      </w:r>
      <w:r w:rsidR="00D82C37" w:rsidRPr="004B09D4">
        <w:rPr>
          <w:rFonts w:ascii="Times New Roman" w:hAnsi="Times New Roman" w:cs="Times New Roman"/>
          <w:sz w:val="24"/>
          <w:szCs w:val="24"/>
        </w:rPr>
        <w:t xml:space="preserve"> their lipid response to treatment.  </w:t>
      </w:r>
      <w:r w:rsidR="00870F43" w:rsidRPr="004B09D4">
        <w:rPr>
          <w:rFonts w:ascii="Times New Roman" w:hAnsi="Times New Roman" w:cs="Times New Roman"/>
          <w:sz w:val="24"/>
          <w:szCs w:val="24"/>
        </w:rPr>
        <w:t xml:space="preserve">These questionnaires included the BDI, the Hassles Scale and Hassles Index assessing an inventory of life stressors, the Health Locus of Control assessing individual sense of control over one’s own health, and the </w:t>
      </w:r>
      <w:proofErr w:type="spellStart"/>
      <w:r w:rsidR="00870F43" w:rsidRPr="004B09D4">
        <w:rPr>
          <w:rFonts w:ascii="Times New Roman" w:hAnsi="Times New Roman" w:cs="Times New Roman"/>
          <w:sz w:val="24"/>
          <w:szCs w:val="24"/>
        </w:rPr>
        <w:t>Folstein</w:t>
      </w:r>
      <w:proofErr w:type="spellEnd"/>
      <w:r w:rsidR="00870F43" w:rsidRPr="004B09D4">
        <w:rPr>
          <w:rFonts w:ascii="Times New Roman" w:hAnsi="Times New Roman" w:cs="Times New Roman"/>
          <w:sz w:val="24"/>
          <w:szCs w:val="24"/>
        </w:rPr>
        <w:t xml:space="preserve"> Mini-Mental Status Exam evaluating cognitive functioning.  The study assessed the correlation of the changes in psychological and lipid-lipoprotein data from </w:t>
      </w:r>
      <w:r w:rsidR="00FD0B86" w:rsidRPr="004B09D4">
        <w:rPr>
          <w:rFonts w:ascii="Times New Roman" w:hAnsi="Times New Roman" w:cs="Times New Roman"/>
          <w:sz w:val="24"/>
          <w:szCs w:val="24"/>
        </w:rPr>
        <w:t>baseli</w:t>
      </w:r>
      <w:r w:rsidR="00870F43" w:rsidRPr="004B09D4">
        <w:rPr>
          <w:rFonts w:ascii="Times New Roman" w:hAnsi="Times New Roman" w:cs="Times New Roman"/>
          <w:sz w:val="24"/>
          <w:szCs w:val="24"/>
        </w:rPr>
        <w:t xml:space="preserve">ne.  </w:t>
      </w:r>
    </w:p>
    <w:p w:rsidR="00870F43" w:rsidRPr="004B09D4" w:rsidRDefault="00870F43" w:rsidP="0093203C">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results of this study found that after treatment triglyceride levels </w:t>
      </w:r>
      <w:r w:rsidR="00FD0B86" w:rsidRPr="004B09D4">
        <w:rPr>
          <w:rFonts w:ascii="Times New Roman" w:hAnsi="Times New Roman" w:cs="Times New Roman"/>
          <w:sz w:val="24"/>
          <w:szCs w:val="24"/>
        </w:rPr>
        <w:t>were significantly reduced by</w:t>
      </w:r>
      <w:r w:rsidRPr="004B09D4">
        <w:rPr>
          <w:rFonts w:ascii="Times New Roman" w:hAnsi="Times New Roman" w:cs="Times New Roman"/>
          <w:sz w:val="24"/>
          <w:szCs w:val="24"/>
        </w:rPr>
        <w:t xml:space="preserve"> 47% and HDL cho</w:t>
      </w:r>
      <w:r w:rsidR="00FD0B86" w:rsidRPr="004B09D4">
        <w:rPr>
          <w:rFonts w:ascii="Times New Roman" w:hAnsi="Times New Roman" w:cs="Times New Roman"/>
          <w:sz w:val="24"/>
          <w:szCs w:val="24"/>
        </w:rPr>
        <w:t xml:space="preserve">lesterol levels were significantly increased by 19% (p≤0.001).  </w:t>
      </w:r>
      <w:proofErr w:type="spellStart"/>
      <w:r w:rsidR="00FD0B86" w:rsidRPr="004B09D4">
        <w:rPr>
          <w:rFonts w:ascii="Times New Roman" w:hAnsi="Times New Roman" w:cs="Times New Roman"/>
          <w:sz w:val="24"/>
          <w:szCs w:val="24"/>
        </w:rPr>
        <w:t>Glueck</w:t>
      </w:r>
      <w:proofErr w:type="spellEnd"/>
      <w:r w:rsidR="00FD0B86" w:rsidRPr="004B09D4">
        <w:rPr>
          <w:rFonts w:ascii="Times New Roman" w:hAnsi="Times New Roman" w:cs="Times New Roman"/>
          <w:sz w:val="24"/>
          <w:szCs w:val="24"/>
        </w:rPr>
        <w:t xml:space="preserve"> et al., </w:t>
      </w:r>
      <w:r w:rsidR="0031612F" w:rsidRPr="004B09D4">
        <w:rPr>
          <w:rFonts w:ascii="Times New Roman" w:hAnsi="Times New Roman" w:cs="Times New Roman"/>
          <w:sz w:val="24"/>
          <w:szCs w:val="24"/>
        </w:rPr>
        <w:t xml:space="preserve">(1993) </w:t>
      </w:r>
      <w:r w:rsidR="00FD0B86" w:rsidRPr="004B09D4">
        <w:rPr>
          <w:rFonts w:ascii="Times New Roman" w:hAnsi="Times New Roman" w:cs="Times New Roman"/>
          <w:sz w:val="24"/>
          <w:szCs w:val="24"/>
        </w:rPr>
        <w:t xml:space="preserve">also found that BDI scores fell 43% (p≤0.001), with the greatest improvement seen at the first visit occurring after 6 weeks of therapy and a progressive decrease at each of the subsequent visits.  Scores on the Hassles Scale was also significantly decreased after 6 weeks of therapy (p≤0.05), and remained lower than baseline throughout the study. </w:t>
      </w:r>
    </w:p>
    <w:p w:rsidR="00FD0B86" w:rsidRPr="004B09D4" w:rsidRDefault="00FD0B86" w:rsidP="004B09D4">
      <w:pPr>
        <w:spacing w:line="480" w:lineRule="auto"/>
        <w:ind w:firstLine="720"/>
        <w:rPr>
          <w:rFonts w:ascii="Times New Roman" w:hAnsi="Times New Roman" w:cs="Times New Roman"/>
          <w:sz w:val="24"/>
          <w:szCs w:val="24"/>
        </w:rPr>
      </w:pPr>
      <w:proofErr w:type="spellStart"/>
      <w:r w:rsidRPr="004B09D4">
        <w:rPr>
          <w:rFonts w:ascii="Times New Roman" w:hAnsi="Times New Roman" w:cs="Times New Roman"/>
          <w:sz w:val="24"/>
          <w:szCs w:val="24"/>
        </w:rPr>
        <w:lastRenderedPageBreak/>
        <w:t>Glueck</w:t>
      </w:r>
      <w:proofErr w:type="spellEnd"/>
      <w:r w:rsidRPr="004B09D4">
        <w:rPr>
          <w:rFonts w:ascii="Times New Roman" w:hAnsi="Times New Roman" w:cs="Times New Roman"/>
          <w:sz w:val="24"/>
          <w:szCs w:val="24"/>
        </w:rPr>
        <w:t xml:space="preserve"> et al., found that a greater reduction in triglycerides was associated with a greater reduction in depressive symptoms, leading the researchers </w:t>
      </w:r>
      <w:r w:rsidR="0031612F" w:rsidRPr="004B09D4">
        <w:rPr>
          <w:rFonts w:ascii="Times New Roman" w:hAnsi="Times New Roman" w:cs="Times New Roman"/>
          <w:sz w:val="24"/>
          <w:szCs w:val="24"/>
        </w:rPr>
        <w:t xml:space="preserve">to </w:t>
      </w:r>
      <w:r w:rsidRPr="004B09D4">
        <w:rPr>
          <w:rFonts w:ascii="Times New Roman" w:hAnsi="Times New Roman" w:cs="Times New Roman"/>
          <w:sz w:val="24"/>
          <w:szCs w:val="24"/>
        </w:rPr>
        <w:t>conclude that treatment of high triglyceride levels play</w:t>
      </w:r>
      <w:r w:rsidR="0031612F" w:rsidRPr="004B09D4">
        <w:rPr>
          <w:rFonts w:ascii="Times New Roman" w:hAnsi="Times New Roman" w:cs="Times New Roman"/>
          <w:sz w:val="24"/>
          <w:szCs w:val="24"/>
        </w:rPr>
        <w:t>s</w:t>
      </w:r>
      <w:r w:rsidRPr="004B09D4">
        <w:rPr>
          <w:rFonts w:ascii="Times New Roman" w:hAnsi="Times New Roman" w:cs="Times New Roman"/>
          <w:sz w:val="24"/>
          <w:szCs w:val="24"/>
        </w:rPr>
        <w:t xml:space="preserve"> a role in the alleviation and elimination of depression.  </w:t>
      </w:r>
      <w:r w:rsidR="0031612F" w:rsidRPr="004B09D4">
        <w:rPr>
          <w:rFonts w:ascii="Times New Roman" w:hAnsi="Times New Roman" w:cs="Times New Roman"/>
          <w:sz w:val="24"/>
          <w:szCs w:val="24"/>
        </w:rPr>
        <w:t xml:space="preserve">This positive association was also seen between triglyceride levels and Hassles score, indicating that reduced triglycerides has an impact on life stressors as well.  Physiologically, </w:t>
      </w:r>
      <w:proofErr w:type="spellStart"/>
      <w:r w:rsidR="0031612F" w:rsidRPr="004B09D4">
        <w:rPr>
          <w:rFonts w:ascii="Times New Roman" w:hAnsi="Times New Roman" w:cs="Times New Roman"/>
          <w:sz w:val="24"/>
          <w:szCs w:val="24"/>
        </w:rPr>
        <w:t>Glueck</w:t>
      </w:r>
      <w:proofErr w:type="spellEnd"/>
      <w:r w:rsidR="0031612F" w:rsidRPr="004B09D4">
        <w:rPr>
          <w:rFonts w:ascii="Times New Roman" w:hAnsi="Times New Roman" w:cs="Times New Roman"/>
          <w:sz w:val="24"/>
          <w:szCs w:val="24"/>
        </w:rPr>
        <w:t xml:space="preserve"> et al., (1993) suggest that high triglycerides are associated with increased blood fluidity which may hinder blood cell oxygenation and cerebral blood flow.  </w:t>
      </w:r>
      <w:r w:rsidR="00CE3A72" w:rsidRPr="004B09D4">
        <w:rPr>
          <w:rFonts w:ascii="Times New Roman" w:hAnsi="Times New Roman" w:cs="Times New Roman"/>
          <w:sz w:val="24"/>
          <w:szCs w:val="24"/>
        </w:rPr>
        <w:t xml:space="preserve">This idea contrasts the previously stated theory that the increased blood viscosity seen with high lipid-lipoprotein levels is beneficial for serotonin metabolism and therefore aggression and depression, however, it may be further indicative of an independent relationship between triglyceride levels and psychological well being.  </w:t>
      </w:r>
      <w:r w:rsidR="0031612F" w:rsidRPr="004B09D4">
        <w:rPr>
          <w:rFonts w:ascii="Times New Roman" w:hAnsi="Times New Roman" w:cs="Times New Roman"/>
          <w:sz w:val="24"/>
          <w:szCs w:val="24"/>
        </w:rPr>
        <w:t xml:space="preserve">Therefore, it is thought that reducing triglyceride levels may prevent depression of the CNS, reducing symptoms of depression and improving psychological well being </w:t>
      </w:r>
      <w:r w:rsidR="000308E8">
        <w:rPr>
          <w:rFonts w:ascii="Times New Roman" w:hAnsi="Times New Roman" w:cs="Times New Roman"/>
          <w:sz w:val="24"/>
          <w:szCs w:val="24"/>
        </w:rPr>
        <w:t>(</w:t>
      </w:r>
      <w:proofErr w:type="spellStart"/>
      <w:r w:rsidR="000308E8">
        <w:rPr>
          <w:rFonts w:ascii="Times New Roman" w:hAnsi="Times New Roman" w:cs="Times New Roman"/>
          <w:sz w:val="24"/>
          <w:szCs w:val="24"/>
        </w:rPr>
        <w:t>Glueck</w:t>
      </w:r>
      <w:proofErr w:type="spellEnd"/>
      <w:r w:rsidR="000308E8">
        <w:rPr>
          <w:rFonts w:ascii="Times New Roman" w:hAnsi="Times New Roman" w:cs="Times New Roman"/>
          <w:sz w:val="24"/>
          <w:szCs w:val="24"/>
        </w:rPr>
        <w:t xml:space="preserve"> et al., </w:t>
      </w:r>
      <w:r w:rsidR="00CE3A72" w:rsidRPr="004B09D4">
        <w:rPr>
          <w:rFonts w:ascii="Times New Roman" w:hAnsi="Times New Roman" w:cs="Times New Roman"/>
          <w:sz w:val="24"/>
          <w:szCs w:val="24"/>
        </w:rPr>
        <w:t xml:space="preserve">1993).  </w:t>
      </w:r>
    </w:p>
    <w:p w:rsidR="006A0A06" w:rsidRPr="004B09D4" w:rsidRDefault="00CE3A72" w:rsidP="00CE3A72">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Newer research attempts to explain the inconsistencies in the</w:t>
      </w:r>
      <w:r w:rsidR="006A0A06" w:rsidRPr="004B09D4">
        <w:rPr>
          <w:rFonts w:ascii="Times New Roman" w:hAnsi="Times New Roman" w:cs="Times New Roman"/>
          <w:sz w:val="24"/>
          <w:szCs w:val="24"/>
        </w:rPr>
        <w:t xml:space="preserve"> literature regarding the association between the blood lipid-lipoprotein profile and psychological well being by proposing the existence of a U-shaped relationship.  </w:t>
      </w:r>
      <w:r w:rsidR="00A42597" w:rsidRPr="004B09D4">
        <w:rPr>
          <w:rFonts w:ascii="Times New Roman" w:hAnsi="Times New Roman" w:cs="Times New Roman"/>
          <w:sz w:val="24"/>
          <w:szCs w:val="24"/>
        </w:rPr>
        <w:t xml:space="preserve">Wilson et al., (2001) hypothesized that the discrepancies in prior findings may be due to the attempt to determine a linear relationship when in fact, a U-shaped curve may be a more appropriate assessment as both high and low lipid-lipoprotein levels have been associated with negative health outcomes.  In an attempt to better determine the relationship between lipid-lipoprotein levels and psychological well being, Wilson et al., (2001) investigated whether there was a U-shaped association between serum cholesterol levels and hostility.  </w:t>
      </w:r>
      <w:r w:rsidR="00A42597" w:rsidRPr="004B09D4">
        <w:rPr>
          <w:rFonts w:ascii="Times New Roman" w:hAnsi="Times New Roman" w:cs="Times New Roman"/>
          <w:sz w:val="24"/>
          <w:szCs w:val="24"/>
        </w:rPr>
        <w:lastRenderedPageBreak/>
        <w:t>The researchers hypothesized that individuals with low serum lipid levels (&lt;160 mg/</w:t>
      </w:r>
      <w:proofErr w:type="spellStart"/>
      <w:r w:rsidR="00A42597" w:rsidRPr="004B09D4">
        <w:rPr>
          <w:rFonts w:ascii="Times New Roman" w:hAnsi="Times New Roman" w:cs="Times New Roman"/>
          <w:sz w:val="24"/>
          <w:szCs w:val="24"/>
        </w:rPr>
        <w:t>dL</w:t>
      </w:r>
      <w:proofErr w:type="spellEnd"/>
      <w:r w:rsidR="00A42597" w:rsidRPr="004B09D4">
        <w:rPr>
          <w:rFonts w:ascii="Times New Roman" w:hAnsi="Times New Roman" w:cs="Times New Roman"/>
          <w:sz w:val="24"/>
          <w:szCs w:val="24"/>
        </w:rPr>
        <w:t>) and those with high serum lipid levels (&gt;200 mg/</w:t>
      </w:r>
      <w:proofErr w:type="spellStart"/>
      <w:r w:rsidR="00A42597" w:rsidRPr="004B09D4">
        <w:rPr>
          <w:rFonts w:ascii="Times New Roman" w:hAnsi="Times New Roman" w:cs="Times New Roman"/>
          <w:sz w:val="24"/>
          <w:szCs w:val="24"/>
        </w:rPr>
        <w:t>dL</w:t>
      </w:r>
      <w:proofErr w:type="spellEnd"/>
      <w:r w:rsidR="00A42597" w:rsidRPr="004B09D4">
        <w:rPr>
          <w:rFonts w:ascii="Times New Roman" w:hAnsi="Times New Roman" w:cs="Times New Roman"/>
          <w:sz w:val="24"/>
          <w:szCs w:val="24"/>
        </w:rPr>
        <w:t xml:space="preserve">) would have higher hostility scores than those </w:t>
      </w:r>
      <w:r w:rsidR="001558A0" w:rsidRPr="004B09D4">
        <w:rPr>
          <w:rFonts w:ascii="Times New Roman" w:hAnsi="Times New Roman" w:cs="Times New Roman"/>
          <w:sz w:val="24"/>
          <w:szCs w:val="24"/>
        </w:rPr>
        <w:t xml:space="preserve">who exhibited optimal cholesterol levels.  </w:t>
      </w:r>
    </w:p>
    <w:p w:rsidR="00D71822" w:rsidRPr="004B09D4" w:rsidRDefault="001558A0" w:rsidP="00CE3A72">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Participants for this study included 2,306 men and women, 18-98 yr. and were recruited from a health survey assessing hypertension, CVD and healthcare practices of adults.  Total and LDL cholesterol levels were determined following a fasted blood sample, and hostility was measured using the Cook-Medley Hostility Scale.  Statistical analysis resulted in a significant quadratic association between hostility and both total and LDL cholesterol levels (p&lt;0.01).  </w:t>
      </w:r>
      <w:r w:rsidR="001A3D89" w:rsidRPr="004B09D4">
        <w:rPr>
          <w:rFonts w:ascii="Times New Roman" w:hAnsi="Times New Roman" w:cs="Times New Roman"/>
          <w:sz w:val="24"/>
          <w:szCs w:val="24"/>
        </w:rPr>
        <w:t xml:space="preserve">The results found that individuals with both low and high serum cholesterol levels scored </w:t>
      </w:r>
      <w:r w:rsidR="006C3A58" w:rsidRPr="004B09D4">
        <w:rPr>
          <w:rFonts w:ascii="Times New Roman" w:hAnsi="Times New Roman" w:cs="Times New Roman"/>
          <w:sz w:val="24"/>
          <w:szCs w:val="24"/>
        </w:rPr>
        <w:t>significantly</w:t>
      </w:r>
      <w:r w:rsidR="001A3D89" w:rsidRPr="004B09D4">
        <w:rPr>
          <w:rFonts w:ascii="Times New Roman" w:hAnsi="Times New Roman" w:cs="Times New Roman"/>
          <w:sz w:val="24"/>
          <w:szCs w:val="24"/>
        </w:rPr>
        <w:t xml:space="preserve"> higher on the hostility scale than those with normal levels (p&lt;0.01).  </w:t>
      </w:r>
      <w:r w:rsidRPr="004B09D4">
        <w:rPr>
          <w:rFonts w:ascii="Times New Roman" w:hAnsi="Times New Roman" w:cs="Times New Roman"/>
          <w:sz w:val="24"/>
          <w:szCs w:val="24"/>
        </w:rPr>
        <w:t>This association remained after controlling for a linear relationship</w:t>
      </w:r>
      <w:r w:rsidR="001A3D89" w:rsidRPr="004B09D4">
        <w:rPr>
          <w:rFonts w:ascii="Times New Roman" w:hAnsi="Times New Roman" w:cs="Times New Roman"/>
          <w:sz w:val="24"/>
          <w:szCs w:val="24"/>
        </w:rPr>
        <w:t xml:space="preserve"> and supports</w:t>
      </w:r>
      <w:r w:rsidRPr="004B09D4">
        <w:rPr>
          <w:rFonts w:ascii="Times New Roman" w:hAnsi="Times New Roman" w:cs="Times New Roman"/>
          <w:sz w:val="24"/>
          <w:szCs w:val="24"/>
        </w:rPr>
        <w:t xml:space="preserve"> the hypothesis that a U-shaped relationship </w:t>
      </w:r>
      <w:r w:rsidR="001A3D89" w:rsidRPr="004B09D4">
        <w:rPr>
          <w:rFonts w:ascii="Times New Roman" w:hAnsi="Times New Roman" w:cs="Times New Roman"/>
          <w:sz w:val="24"/>
          <w:szCs w:val="24"/>
        </w:rPr>
        <w:t>is present between hostility and total and LDL ch</w:t>
      </w:r>
      <w:r w:rsidR="000308E8">
        <w:rPr>
          <w:rFonts w:ascii="Times New Roman" w:hAnsi="Times New Roman" w:cs="Times New Roman"/>
          <w:sz w:val="24"/>
          <w:szCs w:val="24"/>
        </w:rPr>
        <w:t>olesterol (Wilson et al., 2001</w:t>
      </w:r>
      <w:r w:rsidR="001A3D89" w:rsidRPr="004B09D4">
        <w:rPr>
          <w:rFonts w:ascii="Times New Roman" w:hAnsi="Times New Roman" w:cs="Times New Roman"/>
          <w:sz w:val="24"/>
          <w:szCs w:val="24"/>
        </w:rPr>
        <w:t xml:space="preserve">).  The researchers conclude that it is more appropriate to assess the association between lipid levels and </w:t>
      </w:r>
      <w:r w:rsidR="00D71822" w:rsidRPr="004B09D4">
        <w:rPr>
          <w:rFonts w:ascii="Times New Roman" w:hAnsi="Times New Roman" w:cs="Times New Roman"/>
          <w:sz w:val="24"/>
          <w:szCs w:val="24"/>
        </w:rPr>
        <w:t>h</w:t>
      </w:r>
      <w:r w:rsidR="001A3D89" w:rsidRPr="004B09D4">
        <w:rPr>
          <w:rFonts w:ascii="Times New Roman" w:hAnsi="Times New Roman" w:cs="Times New Roman"/>
          <w:sz w:val="24"/>
          <w:szCs w:val="24"/>
        </w:rPr>
        <w:t>ostility using a curvilinear relation</w:t>
      </w:r>
      <w:r w:rsidR="00D71822" w:rsidRPr="004B09D4">
        <w:rPr>
          <w:rFonts w:ascii="Times New Roman" w:hAnsi="Times New Roman" w:cs="Times New Roman"/>
          <w:sz w:val="24"/>
          <w:szCs w:val="24"/>
        </w:rPr>
        <w:t>.  However the entire blood lipid-lipoprotein profile as well as other measures of psychological well being in should be included in further studies in order to fully understand the curvilinear relationship (</w:t>
      </w:r>
      <w:proofErr w:type="spellStart"/>
      <w:r w:rsidR="00D71822" w:rsidRPr="004B09D4">
        <w:rPr>
          <w:rFonts w:ascii="Times New Roman" w:hAnsi="Times New Roman" w:cs="Times New Roman"/>
          <w:sz w:val="24"/>
          <w:szCs w:val="24"/>
        </w:rPr>
        <w:t>Wilsion</w:t>
      </w:r>
      <w:proofErr w:type="spellEnd"/>
      <w:r w:rsidR="00D71822" w:rsidRPr="004B09D4">
        <w:rPr>
          <w:rFonts w:ascii="Times New Roman" w:hAnsi="Times New Roman" w:cs="Times New Roman"/>
          <w:sz w:val="24"/>
          <w:szCs w:val="24"/>
        </w:rPr>
        <w:t xml:space="preserve"> et al., 2001).</w:t>
      </w:r>
    </w:p>
    <w:p w:rsidR="001558A0" w:rsidRPr="004B09D4" w:rsidRDefault="00D71822" w:rsidP="00CE3A72">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The current study attempted to add to the literature by further investigating if there is a relationship between the blood lipid-lipoprotein profile and psychological well being in a large population of healthy adults</w:t>
      </w:r>
      <w:r w:rsidR="00372696">
        <w:rPr>
          <w:rFonts w:ascii="Times New Roman" w:hAnsi="Times New Roman" w:cs="Times New Roman"/>
          <w:sz w:val="24"/>
          <w:szCs w:val="24"/>
        </w:rPr>
        <w:t>, &gt;20 yr</w:t>
      </w:r>
      <w:r w:rsidRPr="004B09D4">
        <w:rPr>
          <w:rFonts w:ascii="Times New Roman" w:hAnsi="Times New Roman" w:cs="Times New Roman"/>
          <w:sz w:val="24"/>
          <w:szCs w:val="24"/>
        </w:rPr>
        <w:t xml:space="preserve">.  </w:t>
      </w:r>
      <w:r w:rsidR="00A45DFA" w:rsidRPr="004B09D4">
        <w:rPr>
          <w:rFonts w:ascii="Times New Roman" w:hAnsi="Times New Roman" w:cs="Times New Roman"/>
          <w:sz w:val="24"/>
          <w:szCs w:val="24"/>
        </w:rPr>
        <w:t xml:space="preserve">The large age span allows for assessment of the relationship across the lifespan and the general health of the population prevents confounding of the results by disease. Furthermore, this study explores the </w:t>
      </w:r>
      <w:r w:rsidR="00A45DFA" w:rsidRPr="004B09D4">
        <w:rPr>
          <w:rFonts w:ascii="Times New Roman" w:hAnsi="Times New Roman" w:cs="Times New Roman"/>
          <w:sz w:val="24"/>
          <w:szCs w:val="24"/>
        </w:rPr>
        <w:lastRenderedPageBreak/>
        <w:t xml:space="preserve">effects of the entire blood lipid-lipoprotein profile on measures of depression as well as general psychological well being.   </w:t>
      </w:r>
      <w:r w:rsidRPr="004B09D4">
        <w:rPr>
          <w:rFonts w:ascii="Times New Roman" w:hAnsi="Times New Roman" w:cs="Times New Roman"/>
          <w:sz w:val="24"/>
          <w:szCs w:val="24"/>
        </w:rPr>
        <w:t xml:space="preserve">  </w:t>
      </w:r>
    </w:p>
    <w:p w:rsidR="00877DC0" w:rsidRPr="004B09D4" w:rsidRDefault="00CE3A72" w:rsidP="00877DC0">
      <w:pPr>
        <w:spacing w:line="480" w:lineRule="auto"/>
        <w:ind w:firstLine="720"/>
        <w:rPr>
          <w:rFonts w:ascii="Times New Roman" w:hAnsi="Times New Roman" w:cs="Times New Roman"/>
          <w:sz w:val="24"/>
          <w:szCs w:val="24"/>
        </w:rPr>
      </w:pPr>
      <w:r w:rsidRPr="004B09D4">
        <w:rPr>
          <w:rFonts w:ascii="Times New Roman" w:hAnsi="Times New Roman" w:cs="Times New Roman"/>
          <w:sz w:val="24"/>
          <w:szCs w:val="24"/>
        </w:rPr>
        <w:t xml:space="preserve">The </w:t>
      </w:r>
      <w:r w:rsidR="00A45DFA" w:rsidRPr="004B09D4">
        <w:rPr>
          <w:rFonts w:ascii="Times New Roman" w:hAnsi="Times New Roman" w:cs="Times New Roman"/>
          <w:sz w:val="24"/>
          <w:szCs w:val="24"/>
        </w:rPr>
        <w:t>discovery</w:t>
      </w:r>
      <w:r w:rsidRPr="004B09D4">
        <w:rPr>
          <w:rFonts w:ascii="Times New Roman" w:hAnsi="Times New Roman" w:cs="Times New Roman"/>
          <w:sz w:val="24"/>
          <w:szCs w:val="24"/>
        </w:rPr>
        <w:t xml:space="preserve"> of a relationship between </w:t>
      </w:r>
      <w:r w:rsidR="00A45DFA" w:rsidRPr="004B09D4">
        <w:rPr>
          <w:rFonts w:ascii="Times New Roman" w:hAnsi="Times New Roman" w:cs="Times New Roman"/>
          <w:sz w:val="24"/>
          <w:szCs w:val="24"/>
        </w:rPr>
        <w:t>lipid-lipoprotein levels</w:t>
      </w:r>
      <w:r w:rsidRPr="004B09D4">
        <w:rPr>
          <w:rFonts w:ascii="Times New Roman" w:hAnsi="Times New Roman" w:cs="Times New Roman"/>
          <w:sz w:val="24"/>
          <w:szCs w:val="24"/>
        </w:rPr>
        <w:t xml:space="preserve"> and psycho</w:t>
      </w:r>
      <w:r w:rsidR="00A45DFA" w:rsidRPr="004B09D4">
        <w:rPr>
          <w:rFonts w:ascii="Times New Roman" w:hAnsi="Times New Roman" w:cs="Times New Roman"/>
          <w:sz w:val="24"/>
          <w:szCs w:val="24"/>
        </w:rPr>
        <w:t>logical well being, as well as the determination of a</w:t>
      </w:r>
      <w:r w:rsidRPr="004B09D4">
        <w:rPr>
          <w:rFonts w:ascii="Times New Roman" w:hAnsi="Times New Roman" w:cs="Times New Roman"/>
          <w:sz w:val="24"/>
          <w:szCs w:val="24"/>
        </w:rPr>
        <w:t xml:space="preserve"> physiological mechanism for the relationship, </w:t>
      </w:r>
      <w:r w:rsidR="00A45DFA" w:rsidRPr="004B09D4">
        <w:rPr>
          <w:rFonts w:ascii="Times New Roman" w:hAnsi="Times New Roman" w:cs="Times New Roman"/>
          <w:sz w:val="24"/>
          <w:szCs w:val="24"/>
        </w:rPr>
        <w:t>would</w:t>
      </w:r>
      <w:r w:rsidRPr="004B09D4">
        <w:rPr>
          <w:rFonts w:ascii="Times New Roman" w:hAnsi="Times New Roman" w:cs="Times New Roman"/>
          <w:sz w:val="24"/>
          <w:szCs w:val="24"/>
        </w:rPr>
        <w:t xml:space="preserve"> allow researchers and clinicians to better </w:t>
      </w:r>
      <w:r w:rsidR="00A45DFA" w:rsidRPr="004B09D4">
        <w:rPr>
          <w:rFonts w:ascii="Times New Roman" w:hAnsi="Times New Roman" w:cs="Times New Roman"/>
          <w:sz w:val="24"/>
          <w:szCs w:val="24"/>
        </w:rPr>
        <w:t xml:space="preserve">understand the link between depression and </w:t>
      </w:r>
      <w:proofErr w:type="spellStart"/>
      <w:r w:rsidR="00A45DFA" w:rsidRPr="004B09D4">
        <w:rPr>
          <w:rFonts w:ascii="Times New Roman" w:hAnsi="Times New Roman" w:cs="Times New Roman"/>
          <w:sz w:val="24"/>
          <w:szCs w:val="24"/>
        </w:rPr>
        <w:t>dyslipidemia</w:t>
      </w:r>
      <w:proofErr w:type="spellEnd"/>
      <w:r w:rsidR="00A45DFA" w:rsidRPr="004B09D4">
        <w:rPr>
          <w:rFonts w:ascii="Times New Roman" w:hAnsi="Times New Roman" w:cs="Times New Roman"/>
          <w:sz w:val="24"/>
          <w:szCs w:val="24"/>
        </w:rPr>
        <w:t xml:space="preserve">.  This understanding would allow for a more informed decision regarding the prescription of lipid lowering medication </w:t>
      </w:r>
      <w:r w:rsidR="004F77A8" w:rsidRPr="004B09D4">
        <w:rPr>
          <w:rFonts w:ascii="Times New Roman" w:hAnsi="Times New Roman" w:cs="Times New Roman"/>
          <w:sz w:val="24"/>
          <w:szCs w:val="24"/>
        </w:rPr>
        <w:t>and the</w:t>
      </w:r>
      <w:r w:rsidR="00A45DFA" w:rsidRPr="004B09D4">
        <w:rPr>
          <w:rFonts w:ascii="Times New Roman" w:hAnsi="Times New Roman" w:cs="Times New Roman"/>
          <w:sz w:val="24"/>
          <w:szCs w:val="24"/>
        </w:rPr>
        <w:t xml:space="preserve"> tr</w:t>
      </w:r>
      <w:r w:rsidR="004F77A8" w:rsidRPr="004B09D4">
        <w:rPr>
          <w:rFonts w:ascii="Times New Roman" w:hAnsi="Times New Roman" w:cs="Times New Roman"/>
          <w:sz w:val="24"/>
          <w:szCs w:val="24"/>
        </w:rPr>
        <w:t xml:space="preserve">eatment of depression and poor psychological well being.  </w:t>
      </w:r>
      <w:r w:rsidRPr="004B09D4">
        <w:rPr>
          <w:rFonts w:ascii="Times New Roman" w:hAnsi="Times New Roman" w:cs="Times New Roman"/>
          <w:sz w:val="24"/>
          <w:szCs w:val="24"/>
        </w:rPr>
        <w:t xml:space="preserve">  </w:t>
      </w:r>
    </w:p>
    <w:p w:rsidR="00C93C27" w:rsidRPr="005E63E2" w:rsidRDefault="00C93C27" w:rsidP="00C93C27">
      <w:pPr>
        <w:rPr>
          <w:rFonts w:ascii="Times New Roman" w:hAnsi="Times New Roman" w:cs="Times New Roman"/>
          <w:sz w:val="24"/>
          <w:szCs w:val="24"/>
        </w:rPr>
      </w:pPr>
    </w:p>
    <w:p w:rsidR="00C93C27" w:rsidRPr="00372696" w:rsidRDefault="000D62FC" w:rsidP="00C93C27">
      <w:pPr>
        <w:jc w:val="both"/>
        <w:rPr>
          <w:rFonts w:ascii="Times New Roman" w:hAnsi="Times New Roman" w:cs="Times New Roman"/>
          <w:b/>
          <w:sz w:val="24"/>
          <w:szCs w:val="24"/>
        </w:rPr>
      </w:pPr>
      <w:r w:rsidRPr="00372696">
        <w:rPr>
          <w:rFonts w:ascii="Times New Roman" w:hAnsi="Times New Roman" w:cs="Times New Roman"/>
          <w:b/>
          <w:sz w:val="24"/>
          <w:szCs w:val="24"/>
        </w:rPr>
        <w:t>Specific Aims and Hypotheses:</w:t>
      </w:r>
      <w:r w:rsidR="00C93C27" w:rsidRPr="00372696">
        <w:rPr>
          <w:rFonts w:ascii="Times New Roman" w:hAnsi="Times New Roman" w:cs="Times New Roman"/>
          <w:b/>
          <w:sz w:val="24"/>
          <w:szCs w:val="24"/>
        </w:rPr>
        <w:t xml:space="preserve"> </w:t>
      </w:r>
    </w:p>
    <w:p w:rsidR="00B0121F" w:rsidRPr="005E63E2" w:rsidRDefault="00B0121F" w:rsidP="00C93C27">
      <w:pPr>
        <w:jc w:val="both"/>
        <w:rPr>
          <w:rFonts w:ascii="Times New Roman" w:hAnsi="Times New Roman" w:cs="Times New Roman"/>
          <w:sz w:val="24"/>
          <w:szCs w:val="24"/>
          <w:u w:val="single"/>
        </w:rPr>
      </w:pPr>
    </w:p>
    <w:p w:rsidR="00C93C27" w:rsidRPr="005E63E2" w:rsidRDefault="000D62FC" w:rsidP="00C93C27">
      <w:pPr>
        <w:numPr>
          <w:ilvl w:val="0"/>
          <w:numId w:val="1"/>
        </w:numPr>
        <w:spacing w:line="480" w:lineRule="auto"/>
        <w:rPr>
          <w:rFonts w:ascii="Times New Roman" w:hAnsi="Times New Roman" w:cs="Times New Roman"/>
          <w:sz w:val="24"/>
          <w:szCs w:val="24"/>
        </w:rPr>
      </w:pPr>
      <w:r w:rsidRPr="005E63E2">
        <w:rPr>
          <w:rFonts w:ascii="Times New Roman" w:hAnsi="Times New Roman" w:cs="Times New Roman"/>
          <w:sz w:val="24"/>
          <w:szCs w:val="24"/>
        </w:rPr>
        <w:t xml:space="preserve">To </w:t>
      </w:r>
      <w:r w:rsidR="002056AD" w:rsidRPr="005E63E2">
        <w:rPr>
          <w:rFonts w:ascii="Times New Roman" w:hAnsi="Times New Roman" w:cs="Times New Roman"/>
          <w:sz w:val="24"/>
          <w:szCs w:val="24"/>
        </w:rPr>
        <w:t>examine if there is</w:t>
      </w:r>
      <w:r w:rsidR="00C93C27" w:rsidRPr="005E63E2">
        <w:rPr>
          <w:rFonts w:ascii="Times New Roman" w:hAnsi="Times New Roman" w:cs="Times New Roman"/>
          <w:sz w:val="24"/>
          <w:szCs w:val="24"/>
        </w:rPr>
        <w:t xml:space="preserve"> a relationship between </w:t>
      </w:r>
      <w:r w:rsidR="00BE42DA" w:rsidRPr="005E63E2">
        <w:rPr>
          <w:rFonts w:ascii="Times New Roman" w:hAnsi="Times New Roman" w:cs="Times New Roman"/>
          <w:sz w:val="24"/>
          <w:szCs w:val="24"/>
        </w:rPr>
        <w:t xml:space="preserve">the </w:t>
      </w:r>
      <w:r w:rsidR="002056AD" w:rsidRPr="005E63E2">
        <w:rPr>
          <w:rFonts w:ascii="Times New Roman" w:hAnsi="Times New Roman" w:cs="Times New Roman"/>
          <w:sz w:val="24"/>
          <w:szCs w:val="24"/>
        </w:rPr>
        <w:t xml:space="preserve">blood lipid-lipoprotein profile </w:t>
      </w:r>
      <w:r w:rsidR="00C93C27" w:rsidRPr="005E63E2">
        <w:rPr>
          <w:rFonts w:ascii="Times New Roman" w:hAnsi="Times New Roman" w:cs="Times New Roman"/>
          <w:sz w:val="24"/>
          <w:szCs w:val="24"/>
        </w:rPr>
        <w:t>and</w:t>
      </w:r>
      <w:r w:rsidRPr="005E63E2">
        <w:rPr>
          <w:rFonts w:ascii="Times New Roman" w:hAnsi="Times New Roman" w:cs="Times New Roman"/>
          <w:sz w:val="24"/>
          <w:szCs w:val="24"/>
        </w:rPr>
        <w:t xml:space="preserve"> </w:t>
      </w:r>
      <w:r w:rsidR="003C61E4" w:rsidRPr="005E63E2">
        <w:rPr>
          <w:rFonts w:ascii="Times New Roman" w:hAnsi="Times New Roman" w:cs="Times New Roman"/>
          <w:sz w:val="24"/>
          <w:szCs w:val="24"/>
        </w:rPr>
        <w:t>psychological well being measured by the BDI and PGWBI</w:t>
      </w:r>
      <w:r w:rsidR="009D7A9C" w:rsidRPr="005E63E2">
        <w:rPr>
          <w:rFonts w:ascii="Times New Roman" w:hAnsi="Times New Roman" w:cs="Times New Roman"/>
          <w:sz w:val="24"/>
          <w:szCs w:val="24"/>
        </w:rPr>
        <w:t xml:space="preserve"> among healthy adults</w:t>
      </w:r>
      <w:r w:rsidR="00C93C27" w:rsidRPr="005E63E2">
        <w:rPr>
          <w:rFonts w:ascii="Times New Roman" w:hAnsi="Times New Roman" w:cs="Times New Roman"/>
          <w:sz w:val="24"/>
          <w:szCs w:val="24"/>
        </w:rPr>
        <w:t xml:space="preserve">.  </w:t>
      </w:r>
    </w:p>
    <w:p w:rsidR="00B0121F" w:rsidRPr="005E63E2" w:rsidRDefault="00C93C27" w:rsidP="00B0121F">
      <w:pPr>
        <w:spacing w:line="480" w:lineRule="auto"/>
        <w:ind w:left="720" w:firstLine="720"/>
        <w:rPr>
          <w:rFonts w:ascii="Times New Roman" w:hAnsi="Times New Roman" w:cs="Times New Roman"/>
          <w:sz w:val="24"/>
          <w:szCs w:val="24"/>
        </w:rPr>
      </w:pPr>
      <w:r w:rsidRPr="005E63E2">
        <w:rPr>
          <w:rFonts w:ascii="Times New Roman" w:hAnsi="Times New Roman" w:cs="Times New Roman"/>
          <w:sz w:val="24"/>
          <w:szCs w:val="24"/>
        </w:rPr>
        <w:t>Hypothesis</w:t>
      </w:r>
      <w:r w:rsidR="000D62FC" w:rsidRPr="005E63E2">
        <w:rPr>
          <w:rFonts w:ascii="Times New Roman" w:hAnsi="Times New Roman" w:cs="Times New Roman"/>
          <w:sz w:val="24"/>
          <w:szCs w:val="24"/>
        </w:rPr>
        <w:t xml:space="preserve"> 1</w:t>
      </w:r>
      <w:r w:rsidRPr="005E63E2">
        <w:rPr>
          <w:rFonts w:ascii="Times New Roman" w:hAnsi="Times New Roman" w:cs="Times New Roman"/>
          <w:sz w:val="24"/>
          <w:szCs w:val="24"/>
        </w:rPr>
        <w:t xml:space="preserve">:  </w:t>
      </w:r>
      <w:r w:rsidR="009D7A9C" w:rsidRPr="005E63E2">
        <w:rPr>
          <w:rFonts w:ascii="Times New Roman" w:hAnsi="Times New Roman" w:cs="Times New Roman"/>
          <w:sz w:val="24"/>
          <w:szCs w:val="24"/>
        </w:rPr>
        <w:t xml:space="preserve">We hypothesized there would be </w:t>
      </w:r>
      <w:r w:rsidR="00372696">
        <w:rPr>
          <w:rFonts w:ascii="Times New Roman" w:hAnsi="Times New Roman" w:cs="Times New Roman"/>
          <w:sz w:val="24"/>
          <w:szCs w:val="24"/>
        </w:rPr>
        <w:t>a negative association between total cholesterol, LDL cholesterol and triglyceride levels and p</w:t>
      </w:r>
      <w:r w:rsidR="009D7A9C" w:rsidRPr="005E63E2">
        <w:rPr>
          <w:rFonts w:ascii="Times New Roman" w:hAnsi="Times New Roman" w:cs="Times New Roman"/>
          <w:sz w:val="24"/>
          <w:szCs w:val="24"/>
        </w:rPr>
        <w:t>sychological well being as measured with the  Beck Depression Inventory (BDI) (Beck et al., 1961) and Psychological General Well Being (PGWBI) (</w:t>
      </w:r>
      <w:proofErr w:type="spellStart"/>
      <w:r w:rsidR="009D7A9C" w:rsidRPr="005E63E2">
        <w:rPr>
          <w:rFonts w:ascii="Times New Roman" w:hAnsi="Times New Roman" w:cs="Times New Roman"/>
          <w:sz w:val="24"/>
          <w:szCs w:val="24"/>
        </w:rPr>
        <w:t>Dupuy</w:t>
      </w:r>
      <w:proofErr w:type="spellEnd"/>
      <w:r w:rsidR="000308E8">
        <w:rPr>
          <w:rFonts w:ascii="Times New Roman" w:hAnsi="Times New Roman" w:cs="Times New Roman"/>
          <w:sz w:val="24"/>
          <w:szCs w:val="24"/>
        </w:rPr>
        <w:t>,</w:t>
      </w:r>
      <w:r w:rsidR="009D7A9C" w:rsidRPr="005E63E2">
        <w:rPr>
          <w:rFonts w:ascii="Times New Roman" w:hAnsi="Times New Roman" w:cs="Times New Roman"/>
          <w:sz w:val="24"/>
          <w:szCs w:val="24"/>
        </w:rPr>
        <w:t xml:space="preserve"> 1984) questionnaires</w:t>
      </w:r>
      <w:proofErr w:type="gramStart"/>
      <w:r w:rsidR="009D7A9C" w:rsidRPr="005E63E2">
        <w:rPr>
          <w:rFonts w:ascii="Times New Roman" w:hAnsi="Times New Roman" w:cs="Times New Roman"/>
          <w:sz w:val="24"/>
          <w:szCs w:val="24"/>
        </w:rPr>
        <w:t>.</w:t>
      </w:r>
      <w:r w:rsidR="00372696">
        <w:rPr>
          <w:rFonts w:ascii="Times New Roman" w:hAnsi="Times New Roman" w:cs="Times New Roman"/>
          <w:sz w:val="24"/>
          <w:szCs w:val="24"/>
        </w:rPr>
        <w:t xml:space="preserve"> </w:t>
      </w:r>
      <w:proofErr w:type="gramEnd"/>
      <w:r w:rsidR="00372696">
        <w:rPr>
          <w:rFonts w:ascii="Times New Roman" w:hAnsi="Times New Roman" w:cs="Times New Roman"/>
          <w:sz w:val="24"/>
          <w:szCs w:val="24"/>
        </w:rPr>
        <w:t xml:space="preserve">Additionally we hypothesized that there would be a positive association between HDL cholesterol levels and psychological well being.  </w:t>
      </w:r>
    </w:p>
    <w:p w:rsidR="00C93C27" w:rsidRPr="005E63E2" w:rsidRDefault="00C93C27" w:rsidP="00C93C27">
      <w:pPr>
        <w:spacing w:line="480" w:lineRule="auto"/>
        <w:ind w:left="720" w:firstLine="720"/>
        <w:rPr>
          <w:rFonts w:ascii="Times New Roman" w:hAnsi="Times New Roman" w:cs="Times New Roman"/>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ED122A" w:rsidRPr="00372696" w:rsidRDefault="0041453C" w:rsidP="00372696">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Chapter 3 </w:t>
      </w:r>
      <w:r w:rsidR="00697203">
        <w:rPr>
          <w:rFonts w:ascii="Times New Roman" w:hAnsi="Times New Roman" w:cs="Times New Roman"/>
          <w:b/>
          <w:sz w:val="24"/>
          <w:szCs w:val="24"/>
        </w:rPr>
        <w:t>Methods</w:t>
      </w:r>
    </w:p>
    <w:p w:rsidR="00A36056" w:rsidRPr="005E63E2" w:rsidRDefault="00152F26" w:rsidP="00ED122A">
      <w:pPr>
        <w:spacing w:line="480" w:lineRule="auto"/>
        <w:rPr>
          <w:rFonts w:ascii="Times New Roman" w:hAnsi="Times New Roman" w:cs="Times New Roman"/>
          <w:sz w:val="24"/>
          <w:szCs w:val="24"/>
        </w:rPr>
      </w:pPr>
      <w:r w:rsidRPr="005E63E2">
        <w:rPr>
          <w:rFonts w:ascii="Times New Roman" w:hAnsi="Times New Roman" w:cs="Times New Roman"/>
          <w:sz w:val="24"/>
          <w:szCs w:val="24"/>
        </w:rPr>
        <w:tab/>
        <w:t>This</w:t>
      </w:r>
      <w:r w:rsidR="00ED122A" w:rsidRPr="005E63E2">
        <w:rPr>
          <w:rFonts w:ascii="Times New Roman" w:hAnsi="Times New Roman" w:cs="Times New Roman"/>
          <w:sz w:val="24"/>
          <w:szCs w:val="24"/>
        </w:rPr>
        <w:t xml:space="preserve"> sub-study </w:t>
      </w:r>
      <w:r w:rsidRPr="005E63E2">
        <w:rPr>
          <w:rFonts w:ascii="Times New Roman" w:hAnsi="Times New Roman" w:cs="Times New Roman"/>
          <w:sz w:val="24"/>
          <w:szCs w:val="24"/>
        </w:rPr>
        <w:t xml:space="preserve">is part </w:t>
      </w:r>
      <w:r w:rsidR="00ED122A" w:rsidRPr="005E63E2">
        <w:rPr>
          <w:rFonts w:ascii="Times New Roman" w:hAnsi="Times New Roman" w:cs="Times New Roman"/>
          <w:sz w:val="24"/>
          <w:szCs w:val="24"/>
        </w:rPr>
        <w:t xml:space="preserve">of a larger </w:t>
      </w:r>
      <w:r w:rsidRPr="005E63E2">
        <w:rPr>
          <w:rFonts w:ascii="Times New Roman" w:hAnsi="Times New Roman" w:cs="Times New Roman"/>
          <w:sz w:val="24"/>
          <w:szCs w:val="24"/>
        </w:rPr>
        <w:t xml:space="preserve">NIH funded study </w:t>
      </w:r>
      <w:r w:rsidR="00ED122A" w:rsidRPr="005E63E2">
        <w:rPr>
          <w:rFonts w:ascii="Times New Roman" w:hAnsi="Times New Roman" w:cs="Times New Roman"/>
          <w:sz w:val="24"/>
          <w:szCs w:val="24"/>
        </w:rPr>
        <w:t>titled “The Effects of Statins on Muscle Performance” (STOMP)</w:t>
      </w:r>
      <w:r w:rsidRPr="005E63E2">
        <w:rPr>
          <w:rFonts w:ascii="Times New Roman" w:hAnsi="Times New Roman" w:cs="Times New Roman"/>
          <w:sz w:val="24"/>
          <w:szCs w:val="24"/>
        </w:rPr>
        <w:t xml:space="preserve"> (NIH R01HL081893-01A2)</w:t>
      </w:r>
      <w:r w:rsidR="00ED122A" w:rsidRPr="005E63E2">
        <w:rPr>
          <w:rFonts w:ascii="Times New Roman" w:hAnsi="Times New Roman" w:cs="Times New Roman"/>
          <w:sz w:val="24"/>
          <w:szCs w:val="24"/>
        </w:rPr>
        <w:t xml:space="preserve">.  </w:t>
      </w:r>
      <w:r w:rsidRPr="005E63E2">
        <w:rPr>
          <w:rFonts w:ascii="Times New Roman" w:hAnsi="Times New Roman" w:cs="Times New Roman"/>
          <w:sz w:val="24"/>
          <w:szCs w:val="24"/>
        </w:rPr>
        <w:t xml:space="preserve">Data collection for </w:t>
      </w:r>
      <w:r w:rsidR="00ED122A" w:rsidRPr="005E63E2">
        <w:rPr>
          <w:rFonts w:ascii="Times New Roman" w:hAnsi="Times New Roman" w:cs="Times New Roman"/>
          <w:sz w:val="24"/>
          <w:szCs w:val="24"/>
        </w:rPr>
        <w:t xml:space="preserve">STOMP </w:t>
      </w:r>
      <w:r w:rsidRPr="005E63E2">
        <w:rPr>
          <w:rFonts w:ascii="Times New Roman" w:hAnsi="Times New Roman" w:cs="Times New Roman"/>
          <w:sz w:val="24"/>
          <w:szCs w:val="24"/>
        </w:rPr>
        <w:t xml:space="preserve">took place at </w:t>
      </w:r>
      <w:r w:rsidR="00ED122A" w:rsidRPr="005E63E2">
        <w:rPr>
          <w:rFonts w:ascii="Times New Roman" w:hAnsi="Times New Roman" w:cs="Times New Roman"/>
          <w:sz w:val="24"/>
          <w:szCs w:val="24"/>
        </w:rPr>
        <w:t xml:space="preserve">University of Massachusetts, Amherst, </w:t>
      </w:r>
      <w:r w:rsidR="000B4587" w:rsidRPr="005E63E2">
        <w:rPr>
          <w:rFonts w:ascii="Times New Roman" w:hAnsi="Times New Roman" w:cs="Times New Roman"/>
          <w:sz w:val="24"/>
          <w:szCs w:val="24"/>
        </w:rPr>
        <w:t xml:space="preserve">MA, </w:t>
      </w:r>
      <w:r w:rsidR="00ED122A" w:rsidRPr="005E63E2">
        <w:rPr>
          <w:rFonts w:ascii="Times New Roman" w:hAnsi="Times New Roman" w:cs="Times New Roman"/>
          <w:sz w:val="24"/>
          <w:szCs w:val="24"/>
        </w:rPr>
        <w:t xml:space="preserve">University of Connecticut, Storrs, </w:t>
      </w:r>
      <w:r w:rsidR="000B4587" w:rsidRPr="005E63E2">
        <w:rPr>
          <w:rFonts w:ascii="Times New Roman" w:hAnsi="Times New Roman" w:cs="Times New Roman"/>
          <w:sz w:val="24"/>
          <w:szCs w:val="24"/>
        </w:rPr>
        <w:t>C</w:t>
      </w:r>
      <w:r w:rsidR="00FF0722" w:rsidRPr="005E63E2">
        <w:rPr>
          <w:rFonts w:ascii="Times New Roman" w:hAnsi="Times New Roman" w:cs="Times New Roman"/>
          <w:sz w:val="24"/>
          <w:szCs w:val="24"/>
        </w:rPr>
        <w:t>T</w:t>
      </w:r>
      <w:r w:rsidR="000B4587" w:rsidRPr="005E63E2">
        <w:rPr>
          <w:rFonts w:ascii="Times New Roman" w:hAnsi="Times New Roman" w:cs="Times New Roman"/>
          <w:sz w:val="24"/>
          <w:szCs w:val="24"/>
        </w:rPr>
        <w:t xml:space="preserve">, </w:t>
      </w:r>
      <w:r w:rsidR="00ED122A" w:rsidRPr="005E63E2">
        <w:rPr>
          <w:rFonts w:ascii="Times New Roman" w:hAnsi="Times New Roman" w:cs="Times New Roman"/>
          <w:sz w:val="24"/>
          <w:szCs w:val="24"/>
        </w:rPr>
        <w:t>and Hartford Hospital</w:t>
      </w:r>
      <w:r w:rsidR="000B4587" w:rsidRPr="005E63E2">
        <w:rPr>
          <w:rFonts w:ascii="Times New Roman" w:hAnsi="Times New Roman" w:cs="Times New Roman"/>
          <w:sz w:val="24"/>
          <w:szCs w:val="24"/>
        </w:rPr>
        <w:t>, Hartford, CT</w:t>
      </w:r>
      <w:r w:rsidR="00ED122A" w:rsidRPr="005E63E2">
        <w:rPr>
          <w:rFonts w:ascii="Times New Roman" w:hAnsi="Times New Roman" w:cs="Times New Roman"/>
          <w:sz w:val="24"/>
          <w:szCs w:val="24"/>
        </w:rPr>
        <w:t xml:space="preserve">.  </w:t>
      </w:r>
      <w:r w:rsidR="00A36056" w:rsidRPr="005E63E2">
        <w:rPr>
          <w:rFonts w:ascii="Times New Roman" w:hAnsi="Times New Roman" w:cs="Times New Roman"/>
          <w:sz w:val="24"/>
          <w:szCs w:val="24"/>
        </w:rPr>
        <w:t xml:space="preserve">The </w:t>
      </w:r>
      <w:r w:rsidRPr="005E63E2">
        <w:rPr>
          <w:rFonts w:ascii="Times New Roman" w:hAnsi="Times New Roman" w:cs="Times New Roman"/>
          <w:sz w:val="24"/>
          <w:szCs w:val="24"/>
        </w:rPr>
        <w:t xml:space="preserve">experimental </w:t>
      </w:r>
      <w:r w:rsidR="00A36056" w:rsidRPr="005E63E2">
        <w:rPr>
          <w:rFonts w:ascii="Times New Roman" w:hAnsi="Times New Roman" w:cs="Times New Roman"/>
          <w:sz w:val="24"/>
          <w:szCs w:val="24"/>
        </w:rPr>
        <w:t>design was approved by the institutional review boards of all three test sites</w:t>
      </w:r>
      <w:r w:rsidR="00ED122A" w:rsidRPr="005E63E2">
        <w:rPr>
          <w:rFonts w:ascii="Times New Roman" w:hAnsi="Times New Roman" w:cs="Times New Roman"/>
          <w:sz w:val="24"/>
          <w:szCs w:val="24"/>
        </w:rPr>
        <w:t xml:space="preserve">.  STOMP </w:t>
      </w:r>
      <w:r w:rsidR="00A36056" w:rsidRPr="005E63E2">
        <w:rPr>
          <w:rFonts w:ascii="Times New Roman" w:hAnsi="Times New Roman" w:cs="Times New Roman"/>
          <w:sz w:val="24"/>
          <w:szCs w:val="24"/>
        </w:rPr>
        <w:t>was</w:t>
      </w:r>
      <w:r w:rsidR="00ED122A" w:rsidRPr="005E63E2">
        <w:rPr>
          <w:rFonts w:ascii="Times New Roman" w:hAnsi="Times New Roman" w:cs="Times New Roman"/>
          <w:sz w:val="24"/>
          <w:szCs w:val="24"/>
        </w:rPr>
        <w:t xml:space="preserve"> a double-blind</w:t>
      </w:r>
      <w:r w:rsidR="00A97C76" w:rsidRPr="005E63E2">
        <w:rPr>
          <w:rFonts w:ascii="Times New Roman" w:hAnsi="Times New Roman" w:cs="Times New Roman"/>
          <w:sz w:val="24"/>
          <w:szCs w:val="24"/>
        </w:rPr>
        <w:t>,</w:t>
      </w:r>
      <w:r w:rsidR="00ED122A" w:rsidRPr="005E63E2">
        <w:rPr>
          <w:rFonts w:ascii="Times New Roman" w:hAnsi="Times New Roman" w:cs="Times New Roman"/>
          <w:sz w:val="24"/>
          <w:szCs w:val="24"/>
        </w:rPr>
        <w:t xml:space="preserve"> study </w:t>
      </w:r>
      <w:r w:rsidR="00A36056" w:rsidRPr="005E63E2">
        <w:rPr>
          <w:rFonts w:ascii="Times New Roman" w:hAnsi="Times New Roman" w:cs="Times New Roman"/>
          <w:sz w:val="24"/>
          <w:szCs w:val="24"/>
        </w:rPr>
        <w:t>whose aim was</w:t>
      </w:r>
      <w:r w:rsidR="00ED122A" w:rsidRPr="005E63E2">
        <w:rPr>
          <w:rFonts w:ascii="Times New Roman" w:hAnsi="Times New Roman" w:cs="Times New Roman"/>
          <w:sz w:val="24"/>
          <w:szCs w:val="24"/>
        </w:rPr>
        <w:t xml:space="preserve"> to determine the effect of </w:t>
      </w:r>
      <w:proofErr w:type="spellStart"/>
      <w:r w:rsidR="00ED122A" w:rsidRPr="005E63E2">
        <w:rPr>
          <w:rFonts w:ascii="Times New Roman" w:hAnsi="Times New Roman" w:cs="Times New Roman"/>
          <w:sz w:val="24"/>
          <w:szCs w:val="24"/>
        </w:rPr>
        <w:t>statins</w:t>
      </w:r>
      <w:proofErr w:type="spellEnd"/>
      <w:r w:rsidR="00ED122A" w:rsidRPr="005E63E2">
        <w:rPr>
          <w:rFonts w:ascii="Times New Roman" w:hAnsi="Times New Roman" w:cs="Times New Roman"/>
          <w:sz w:val="24"/>
          <w:szCs w:val="24"/>
        </w:rPr>
        <w:t xml:space="preserve"> o</w:t>
      </w:r>
      <w:r w:rsidR="00FF0722" w:rsidRPr="005E63E2">
        <w:rPr>
          <w:rFonts w:ascii="Times New Roman" w:hAnsi="Times New Roman" w:cs="Times New Roman"/>
          <w:sz w:val="24"/>
          <w:szCs w:val="24"/>
        </w:rPr>
        <w:t>n</w:t>
      </w:r>
      <w:r w:rsidR="00ED122A" w:rsidRPr="005E63E2">
        <w:rPr>
          <w:rFonts w:ascii="Times New Roman" w:hAnsi="Times New Roman" w:cs="Times New Roman"/>
          <w:sz w:val="24"/>
          <w:szCs w:val="24"/>
        </w:rPr>
        <w:t xml:space="preserve"> skeletal muscle performance and any incidence of muscle </w:t>
      </w:r>
      <w:r w:rsidR="00DE31C2" w:rsidRPr="005E63E2">
        <w:rPr>
          <w:rFonts w:ascii="Times New Roman" w:hAnsi="Times New Roman" w:cs="Times New Roman"/>
          <w:sz w:val="24"/>
          <w:szCs w:val="24"/>
        </w:rPr>
        <w:t xml:space="preserve">pain due to the use of </w:t>
      </w:r>
      <w:proofErr w:type="spellStart"/>
      <w:r w:rsidR="00DE31C2" w:rsidRPr="005E63E2">
        <w:rPr>
          <w:rFonts w:ascii="Times New Roman" w:hAnsi="Times New Roman" w:cs="Times New Roman"/>
          <w:sz w:val="24"/>
          <w:szCs w:val="24"/>
        </w:rPr>
        <w:t>statins</w:t>
      </w:r>
      <w:proofErr w:type="spellEnd"/>
      <w:r w:rsidR="00DE31C2" w:rsidRPr="005E63E2">
        <w:rPr>
          <w:rFonts w:ascii="Times New Roman" w:hAnsi="Times New Roman" w:cs="Times New Roman"/>
          <w:sz w:val="24"/>
          <w:szCs w:val="24"/>
        </w:rPr>
        <w:t xml:space="preserve"> </w:t>
      </w:r>
      <w:r w:rsidR="00A36056" w:rsidRPr="005E63E2">
        <w:rPr>
          <w:rFonts w:ascii="Times New Roman" w:hAnsi="Times New Roman" w:cs="Times New Roman"/>
          <w:sz w:val="24"/>
          <w:szCs w:val="24"/>
        </w:rPr>
        <w:t>(</w:t>
      </w:r>
      <w:r w:rsidR="00DE31C2" w:rsidRPr="005E63E2">
        <w:rPr>
          <w:rFonts w:ascii="Times New Roman" w:hAnsi="Times New Roman" w:cs="Times New Roman"/>
          <w:sz w:val="24"/>
          <w:szCs w:val="24"/>
        </w:rPr>
        <w:t>Thompson et al., 2010).</w:t>
      </w:r>
      <w:r w:rsidR="00ED122A" w:rsidRPr="005E63E2">
        <w:rPr>
          <w:rFonts w:ascii="Times New Roman" w:hAnsi="Times New Roman" w:cs="Times New Roman"/>
          <w:sz w:val="24"/>
          <w:szCs w:val="24"/>
        </w:rPr>
        <w:t xml:space="preserve"> </w:t>
      </w:r>
    </w:p>
    <w:p w:rsidR="00A36056" w:rsidRPr="005E63E2" w:rsidRDefault="000B4587" w:rsidP="00A36056">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The</w:t>
      </w:r>
      <w:r w:rsidR="00A36056" w:rsidRPr="005E63E2">
        <w:rPr>
          <w:rFonts w:ascii="Times New Roman" w:hAnsi="Times New Roman" w:cs="Times New Roman"/>
          <w:sz w:val="24"/>
          <w:szCs w:val="24"/>
        </w:rPr>
        <w:t xml:space="preserve"> experimental group was</w:t>
      </w:r>
      <w:r w:rsidR="00ED122A" w:rsidRPr="005E63E2">
        <w:rPr>
          <w:rFonts w:ascii="Times New Roman" w:hAnsi="Times New Roman" w:cs="Times New Roman"/>
          <w:sz w:val="24"/>
          <w:szCs w:val="24"/>
        </w:rPr>
        <w:t xml:space="preserve"> </w:t>
      </w:r>
      <w:r w:rsidR="007F28FC" w:rsidRPr="005E63E2">
        <w:rPr>
          <w:rFonts w:ascii="Times New Roman" w:hAnsi="Times New Roman" w:cs="Times New Roman"/>
          <w:sz w:val="24"/>
          <w:szCs w:val="24"/>
        </w:rPr>
        <w:t xml:space="preserve">assigned to take 80 mg of Atorvastatin </w:t>
      </w:r>
      <w:r w:rsidR="007A2CF7" w:rsidRPr="005E63E2">
        <w:rPr>
          <w:rFonts w:ascii="Times New Roman" w:hAnsi="Times New Roman" w:cs="Times New Roman"/>
          <w:sz w:val="24"/>
          <w:szCs w:val="24"/>
        </w:rPr>
        <w:t xml:space="preserve">(Lipitor) </w:t>
      </w:r>
      <w:r w:rsidR="007F28FC" w:rsidRPr="005E63E2">
        <w:rPr>
          <w:rFonts w:ascii="Times New Roman" w:hAnsi="Times New Roman" w:cs="Times New Roman"/>
          <w:sz w:val="24"/>
          <w:szCs w:val="24"/>
        </w:rPr>
        <w:t xml:space="preserve">daily </w:t>
      </w:r>
      <w:r w:rsidR="00ED122A" w:rsidRPr="005E63E2">
        <w:rPr>
          <w:rFonts w:ascii="Times New Roman" w:hAnsi="Times New Roman" w:cs="Times New Roman"/>
          <w:sz w:val="24"/>
          <w:szCs w:val="24"/>
        </w:rPr>
        <w:t xml:space="preserve">and </w:t>
      </w:r>
      <w:r w:rsidR="00A36056" w:rsidRPr="005E63E2">
        <w:rPr>
          <w:rFonts w:ascii="Times New Roman" w:hAnsi="Times New Roman" w:cs="Times New Roman"/>
          <w:sz w:val="24"/>
          <w:szCs w:val="24"/>
        </w:rPr>
        <w:t>t</w:t>
      </w:r>
      <w:r w:rsidR="00ED122A" w:rsidRPr="005E63E2">
        <w:rPr>
          <w:rFonts w:ascii="Times New Roman" w:hAnsi="Times New Roman" w:cs="Times New Roman"/>
          <w:sz w:val="24"/>
          <w:szCs w:val="24"/>
        </w:rPr>
        <w:t xml:space="preserve">he control group </w:t>
      </w:r>
      <w:r w:rsidR="00A36056" w:rsidRPr="005E63E2">
        <w:rPr>
          <w:rFonts w:ascii="Times New Roman" w:hAnsi="Times New Roman" w:cs="Times New Roman"/>
          <w:sz w:val="24"/>
          <w:szCs w:val="24"/>
        </w:rPr>
        <w:t>was</w:t>
      </w:r>
      <w:r w:rsidR="00ED122A" w:rsidRPr="005E63E2">
        <w:rPr>
          <w:rFonts w:ascii="Times New Roman" w:hAnsi="Times New Roman" w:cs="Times New Roman"/>
          <w:sz w:val="24"/>
          <w:szCs w:val="24"/>
        </w:rPr>
        <w:t xml:space="preserve"> given a placebo</w:t>
      </w:r>
      <w:r w:rsidR="00A36056" w:rsidRPr="005E63E2">
        <w:rPr>
          <w:rFonts w:ascii="Times New Roman" w:hAnsi="Times New Roman" w:cs="Times New Roman"/>
          <w:sz w:val="24"/>
          <w:szCs w:val="24"/>
        </w:rPr>
        <w:t xml:space="preserve">.  The study consisted of six visits to the laboratory over a period of approximately </w:t>
      </w:r>
      <w:r w:rsidRPr="005E63E2">
        <w:rPr>
          <w:rFonts w:ascii="Times New Roman" w:hAnsi="Times New Roman" w:cs="Times New Roman"/>
          <w:sz w:val="24"/>
          <w:szCs w:val="24"/>
        </w:rPr>
        <w:t xml:space="preserve">6 </w:t>
      </w:r>
      <w:r w:rsidR="00A36056" w:rsidRPr="005E63E2">
        <w:rPr>
          <w:rFonts w:ascii="Times New Roman" w:hAnsi="Times New Roman" w:cs="Times New Roman"/>
          <w:sz w:val="24"/>
          <w:szCs w:val="24"/>
        </w:rPr>
        <w:t>months</w:t>
      </w:r>
      <w:proofErr w:type="gramStart"/>
      <w:r w:rsidR="00A36056" w:rsidRPr="005E63E2">
        <w:rPr>
          <w:rFonts w:ascii="Times New Roman" w:hAnsi="Times New Roman" w:cs="Times New Roman"/>
          <w:sz w:val="24"/>
          <w:szCs w:val="24"/>
        </w:rPr>
        <w:t xml:space="preserve">. </w:t>
      </w:r>
      <w:proofErr w:type="gramEnd"/>
      <w:r w:rsidR="00ED122A" w:rsidRPr="005E63E2">
        <w:rPr>
          <w:rFonts w:ascii="Times New Roman" w:hAnsi="Times New Roman" w:cs="Times New Roman"/>
          <w:sz w:val="24"/>
          <w:szCs w:val="24"/>
        </w:rPr>
        <w:t>A physical exam</w:t>
      </w:r>
      <w:r w:rsidRPr="005E63E2">
        <w:rPr>
          <w:rFonts w:ascii="Times New Roman" w:hAnsi="Times New Roman" w:cs="Times New Roman"/>
          <w:sz w:val="24"/>
          <w:szCs w:val="24"/>
        </w:rPr>
        <w:t>ination</w:t>
      </w:r>
      <w:r w:rsidR="00ED122A" w:rsidRPr="005E63E2">
        <w:rPr>
          <w:rFonts w:ascii="Times New Roman" w:hAnsi="Times New Roman" w:cs="Times New Roman"/>
          <w:sz w:val="24"/>
          <w:szCs w:val="24"/>
        </w:rPr>
        <w:t>, strength testing</w:t>
      </w:r>
      <w:r w:rsidR="00333BE1" w:rsidRPr="005E63E2">
        <w:rPr>
          <w:rFonts w:ascii="Times New Roman" w:hAnsi="Times New Roman" w:cs="Times New Roman"/>
          <w:sz w:val="24"/>
          <w:szCs w:val="24"/>
        </w:rPr>
        <w:t xml:space="preserve"> including handgrip as well as elbow and knee flexion isometric and </w:t>
      </w:r>
      <w:proofErr w:type="spellStart"/>
      <w:r w:rsidR="00333BE1" w:rsidRPr="005E63E2">
        <w:rPr>
          <w:rFonts w:ascii="Times New Roman" w:hAnsi="Times New Roman" w:cs="Times New Roman"/>
          <w:sz w:val="24"/>
          <w:szCs w:val="24"/>
        </w:rPr>
        <w:t>isokinetic</w:t>
      </w:r>
      <w:proofErr w:type="spellEnd"/>
      <w:r w:rsidR="00997958" w:rsidRPr="005E63E2">
        <w:rPr>
          <w:rFonts w:ascii="Times New Roman" w:hAnsi="Times New Roman" w:cs="Times New Roman"/>
          <w:sz w:val="24"/>
          <w:szCs w:val="24"/>
        </w:rPr>
        <w:t xml:space="preserve"> strength measured with a </w:t>
      </w:r>
      <w:proofErr w:type="spellStart"/>
      <w:r w:rsidR="00997958" w:rsidRPr="005E63E2">
        <w:rPr>
          <w:rFonts w:ascii="Times New Roman" w:hAnsi="Times New Roman" w:cs="Times New Roman"/>
          <w:sz w:val="24"/>
          <w:szCs w:val="24"/>
        </w:rPr>
        <w:t>Biodex</w:t>
      </w:r>
      <w:proofErr w:type="spellEnd"/>
      <w:r w:rsidR="00997958" w:rsidRPr="005E63E2">
        <w:rPr>
          <w:rFonts w:ascii="Times New Roman" w:hAnsi="Times New Roman" w:cs="Times New Roman"/>
          <w:sz w:val="24"/>
          <w:szCs w:val="24"/>
        </w:rPr>
        <w:t xml:space="preserve"> System 4 Pro </w:t>
      </w:r>
      <w:proofErr w:type="spellStart"/>
      <w:r w:rsidR="00997958" w:rsidRPr="005E63E2">
        <w:rPr>
          <w:rFonts w:ascii="Times New Roman" w:hAnsi="Times New Roman" w:cs="Times New Roman"/>
          <w:sz w:val="24"/>
          <w:szCs w:val="24"/>
        </w:rPr>
        <w:t>isokinetic</w:t>
      </w:r>
      <w:proofErr w:type="spellEnd"/>
      <w:r w:rsidR="00997958" w:rsidRPr="005E63E2">
        <w:rPr>
          <w:rFonts w:ascii="Times New Roman" w:hAnsi="Times New Roman" w:cs="Times New Roman"/>
          <w:sz w:val="24"/>
          <w:szCs w:val="24"/>
        </w:rPr>
        <w:t xml:space="preserve"> dynamometer (</w:t>
      </w:r>
      <w:proofErr w:type="spellStart"/>
      <w:r w:rsidR="00997958" w:rsidRPr="005E63E2">
        <w:rPr>
          <w:rFonts w:ascii="Times New Roman" w:hAnsi="Times New Roman" w:cs="Times New Roman"/>
          <w:sz w:val="24"/>
          <w:szCs w:val="24"/>
        </w:rPr>
        <w:t>Biodex</w:t>
      </w:r>
      <w:proofErr w:type="spellEnd"/>
      <w:r w:rsidR="00997958" w:rsidRPr="005E63E2">
        <w:rPr>
          <w:rFonts w:ascii="Times New Roman" w:hAnsi="Times New Roman" w:cs="Times New Roman"/>
          <w:sz w:val="24"/>
          <w:szCs w:val="24"/>
        </w:rPr>
        <w:t xml:space="preserve"> Medical Systems, Inc., Shirley, NY)</w:t>
      </w:r>
      <w:r w:rsidR="00ED122A" w:rsidRPr="005E63E2">
        <w:rPr>
          <w:rFonts w:ascii="Times New Roman" w:hAnsi="Times New Roman" w:cs="Times New Roman"/>
          <w:sz w:val="24"/>
          <w:szCs w:val="24"/>
        </w:rPr>
        <w:t xml:space="preserve"> and </w:t>
      </w:r>
      <w:r w:rsidR="00997958" w:rsidRPr="005E63E2">
        <w:rPr>
          <w:rFonts w:ascii="Times New Roman" w:hAnsi="Times New Roman" w:cs="Times New Roman"/>
          <w:sz w:val="24"/>
          <w:szCs w:val="24"/>
        </w:rPr>
        <w:t>2 measures of psychological well being were</w:t>
      </w:r>
      <w:r w:rsidR="00ED122A" w:rsidRPr="005E63E2">
        <w:rPr>
          <w:rFonts w:ascii="Times New Roman" w:hAnsi="Times New Roman" w:cs="Times New Roman"/>
          <w:sz w:val="24"/>
          <w:szCs w:val="24"/>
        </w:rPr>
        <w:t xml:space="preserve"> </w:t>
      </w:r>
      <w:r w:rsidRPr="005E63E2">
        <w:rPr>
          <w:rFonts w:ascii="Times New Roman" w:hAnsi="Times New Roman" w:cs="Times New Roman"/>
          <w:sz w:val="24"/>
          <w:szCs w:val="24"/>
        </w:rPr>
        <w:t>assessed among</w:t>
      </w:r>
      <w:r w:rsidR="00ED122A" w:rsidRPr="005E63E2">
        <w:rPr>
          <w:rFonts w:ascii="Times New Roman" w:hAnsi="Times New Roman" w:cs="Times New Roman"/>
          <w:sz w:val="24"/>
          <w:szCs w:val="24"/>
        </w:rPr>
        <w:t xml:space="preserve"> 440 healthy men and women </w:t>
      </w:r>
      <w:r w:rsidRPr="005E63E2">
        <w:rPr>
          <w:rFonts w:ascii="Times New Roman" w:hAnsi="Times New Roman" w:cs="Times New Roman"/>
          <w:sz w:val="24"/>
          <w:szCs w:val="24"/>
        </w:rPr>
        <w:t>&gt;</w:t>
      </w:r>
      <w:r w:rsidR="00A36056" w:rsidRPr="005E63E2">
        <w:rPr>
          <w:rFonts w:ascii="Times New Roman" w:hAnsi="Times New Roman" w:cs="Times New Roman"/>
          <w:sz w:val="24"/>
          <w:szCs w:val="24"/>
        </w:rPr>
        <w:t xml:space="preserve"> 20 yr (</w:t>
      </w:r>
      <w:r w:rsidR="00A4469C" w:rsidRPr="005E63E2">
        <w:rPr>
          <w:rFonts w:ascii="Times New Roman" w:hAnsi="Times New Roman" w:cs="Times New Roman"/>
          <w:sz w:val="24"/>
          <w:szCs w:val="24"/>
        </w:rPr>
        <w:t>Thompson et al., 2010</w:t>
      </w:r>
      <w:r w:rsidR="00A36056" w:rsidRPr="005E63E2">
        <w:rPr>
          <w:rFonts w:ascii="Times New Roman" w:hAnsi="Times New Roman" w:cs="Times New Roman"/>
          <w:sz w:val="24"/>
          <w:szCs w:val="24"/>
        </w:rPr>
        <w:t>)</w:t>
      </w:r>
      <w:r w:rsidR="00A4469C" w:rsidRPr="005E63E2">
        <w:rPr>
          <w:rFonts w:ascii="Times New Roman" w:hAnsi="Times New Roman" w:cs="Times New Roman"/>
          <w:sz w:val="24"/>
          <w:szCs w:val="24"/>
        </w:rPr>
        <w:t>.</w:t>
      </w:r>
      <w:r w:rsidR="00A36056" w:rsidRPr="005E63E2">
        <w:rPr>
          <w:rFonts w:ascii="Times New Roman" w:hAnsi="Times New Roman" w:cs="Times New Roman"/>
          <w:sz w:val="24"/>
          <w:szCs w:val="24"/>
        </w:rPr>
        <w:t xml:space="preserve"> </w:t>
      </w:r>
    </w:p>
    <w:p w:rsidR="00ED122A" w:rsidRPr="005E63E2" w:rsidRDefault="00ED122A" w:rsidP="00A36056">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 This sub-study aim</w:t>
      </w:r>
      <w:r w:rsidR="00997958" w:rsidRPr="005E63E2">
        <w:rPr>
          <w:rFonts w:ascii="Times New Roman" w:hAnsi="Times New Roman" w:cs="Times New Roman"/>
          <w:sz w:val="24"/>
          <w:szCs w:val="24"/>
        </w:rPr>
        <w:t>s</w:t>
      </w:r>
      <w:r w:rsidRPr="005E63E2">
        <w:rPr>
          <w:rFonts w:ascii="Times New Roman" w:hAnsi="Times New Roman" w:cs="Times New Roman"/>
          <w:sz w:val="24"/>
          <w:szCs w:val="24"/>
        </w:rPr>
        <w:t xml:space="preserve"> to assess </w:t>
      </w:r>
      <w:r w:rsidR="00997958" w:rsidRPr="005E63E2">
        <w:rPr>
          <w:rFonts w:ascii="Times New Roman" w:hAnsi="Times New Roman" w:cs="Times New Roman"/>
          <w:sz w:val="24"/>
          <w:szCs w:val="24"/>
        </w:rPr>
        <w:t xml:space="preserve">the influence of the fasted </w:t>
      </w:r>
      <w:r w:rsidR="00152F26" w:rsidRPr="005E63E2">
        <w:rPr>
          <w:rFonts w:ascii="Times New Roman" w:hAnsi="Times New Roman" w:cs="Times New Roman"/>
          <w:sz w:val="24"/>
          <w:szCs w:val="24"/>
        </w:rPr>
        <w:t xml:space="preserve">blood lipid-lipoprotein </w:t>
      </w:r>
      <w:r w:rsidR="00997958" w:rsidRPr="005E63E2">
        <w:rPr>
          <w:rFonts w:ascii="Times New Roman" w:hAnsi="Times New Roman" w:cs="Times New Roman"/>
          <w:sz w:val="24"/>
          <w:szCs w:val="24"/>
        </w:rPr>
        <w:t xml:space="preserve">profile on </w:t>
      </w:r>
      <w:r w:rsidRPr="005E63E2">
        <w:rPr>
          <w:rFonts w:ascii="Times New Roman" w:hAnsi="Times New Roman" w:cs="Times New Roman"/>
          <w:sz w:val="24"/>
          <w:szCs w:val="24"/>
        </w:rPr>
        <w:t>psychological well being measured at baseline</w:t>
      </w:r>
      <w:r w:rsidR="00A36056" w:rsidRPr="005E63E2">
        <w:rPr>
          <w:rFonts w:ascii="Times New Roman" w:hAnsi="Times New Roman" w:cs="Times New Roman"/>
          <w:sz w:val="24"/>
          <w:szCs w:val="24"/>
        </w:rPr>
        <w:t xml:space="preserve"> prior to subjects receiving either Atorvastatin or placebo.  </w:t>
      </w:r>
    </w:p>
    <w:p w:rsidR="00ED122A" w:rsidRPr="00372696" w:rsidRDefault="00ED122A" w:rsidP="00ED122A">
      <w:pPr>
        <w:spacing w:line="480" w:lineRule="auto"/>
        <w:rPr>
          <w:rFonts w:ascii="Times New Roman" w:hAnsi="Times New Roman" w:cs="Times New Roman"/>
          <w:b/>
          <w:sz w:val="24"/>
          <w:szCs w:val="24"/>
        </w:rPr>
      </w:pPr>
      <w:r w:rsidRPr="00372696">
        <w:rPr>
          <w:rFonts w:ascii="Times New Roman" w:hAnsi="Times New Roman" w:cs="Times New Roman"/>
          <w:b/>
          <w:sz w:val="24"/>
          <w:szCs w:val="24"/>
        </w:rPr>
        <w:t>Subjects:</w:t>
      </w:r>
    </w:p>
    <w:p w:rsidR="00461F35" w:rsidRPr="005E63E2" w:rsidRDefault="00ED122A" w:rsidP="00ED122A">
      <w:pPr>
        <w:spacing w:line="480" w:lineRule="auto"/>
        <w:rPr>
          <w:rFonts w:ascii="Times New Roman" w:hAnsi="Times New Roman" w:cs="Times New Roman"/>
          <w:sz w:val="24"/>
          <w:szCs w:val="24"/>
        </w:rPr>
      </w:pPr>
      <w:r w:rsidRPr="005E63E2">
        <w:rPr>
          <w:rFonts w:ascii="Times New Roman" w:hAnsi="Times New Roman" w:cs="Times New Roman"/>
          <w:sz w:val="24"/>
          <w:szCs w:val="24"/>
        </w:rPr>
        <w:tab/>
      </w:r>
      <w:r w:rsidR="000B4587" w:rsidRPr="005E63E2">
        <w:rPr>
          <w:rFonts w:ascii="Times New Roman" w:hAnsi="Times New Roman" w:cs="Times New Roman"/>
          <w:sz w:val="24"/>
          <w:szCs w:val="24"/>
        </w:rPr>
        <w:t>STOMP</w:t>
      </w:r>
      <w:r w:rsidRPr="005E63E2">
        <w:rPr>
          <w:rFonts w:ascii="Times New Roman" w:hAnsi="Times New Roman" w:cs="Times New Roman"/>
          <w:sz w:val="24"/>
          <w:szCs w:val="24"/>
        </w:rPr>
        <w:t xml:space="preserve"> participants were recruited </w:t>
      </w:r>
      <w:r w:rsidR="00801F43" w:rsidRPr="005E63E2">
        <w:rPr>
          <w:rFonts w:ascii="Times New Roman" w:hAnsi="Times New Roman" w:cs="Times New Roman"/>
          <w:sz w:val="24"/>
          <w:szCs w:val="24"/>
        </w:rPr>
        <w:t>using</w:t>
      </w:r>
      <w:r w:rsidRPr="005E63E2">
        <w:rPr>
          <w:rFonts w:ascii="Times New Roman" w:hAnsi="Times New Roman" w:cs="Times New Roman"/>
          <w:sz w:val="24"/>
          <w:szCs w:val="24"/>
        </w:rPr>
        <w:t xml:space="preserve"> </w:t>
      </w:r>
      <w:r w:rsidR="00801F43" w:rsidRPr="005E63E2">
        <w:rPr>
          <w:rFonts w:ascii="Times New Roman" w:hAnsi="Times New Roman" w:cs="Times New Roman"/>
          <w:sz w:val="24"/>
          <w:szCs w:val="24"/>
        </w:rPr>
        <w:t>f</w:t>
      </w:r>
      <w:r w:rsidRPr="005E63E2">
        <w:rPr>
          <w:rFonts w:ascii="Times New Roman" w:hAnsi="Times New Roman" w:cs="Times New Roman"/>
          <w:sz w:val="24"/>
          <w:szCs w:val="24"/>
        </w:rPr>
        <w:t>liers, email announcements and radio and newspaper advertisements</w:t>
      </w:r>
      <w:r w:rsidR="00801F43" w:rsidRPr="005E63E2">
        <w:rPr>
          <w:rFonts w:ascii="Times New Roman" w:hAnsi="Times New Roman" w:cs="Times New Roman"/>
          <w:sz w:val="24"/>
          <w:szCs w:val="24"/>
        </w:rPr>
        <w:t>.  Recruitment continued until</w:t>
      </w:r>
      <w:ins w:id="0" w:author="Kelsey" w:date="2012-03-20T20:22:00Z">
        <w:r w:rsidR="00801F43" w:rsidRPr="005E63E2">
          <w:rPr>
            <w:rFonts w:ascii="Times New Roman" w:hAnsi="Times New Roman" w:cs="Times New Roman"/>
            <w:sz w:val="24"/>
            <w:szCs w:val="24"/>
          </w:rPr>
          <w:t xml:space="preserve"> </w:t>
        </w:r>
      </w:ins>
      <w:r w:rsidR="000B4587" w:rsidRPr="005E63E2">
        <w:rPr>
          <w:rFonts w:ascii="Times New Roman" w:hAnsi="Times New Roman" w:cs="Times New Roman"/>
          <w:sz w:val="24"/>
          <w:szCs w:val="24"/>
        </w:rPr>
        <w:t xml:space="preserve">equal </w:t>
      </w:r>
      <w:r w:rsidR="00A36056" w:rsidRPr="005E63E2">
        <w:rPr>
          <w:rFonts w:ascii="Times New Roman" w:hAnsi="Times New Roman" w:cs="Times New Roman"/>
          <w:sz w:val="24"/>
          <w:szCs w:val="24"/>
        </w:rPr>
        <w:t xml:space="preserve">age </w:t>
      </w:r>
      <w:r w:rsidRPr="005E63E2">
        <w:rPr>
          <w:rFonts w:ascii="Times New Roman" w:hAnsi="Times New Roman" w:cs="Times New Roman"/>
          <w:sz w:val="24"/>
          <w:szCs w:val="24"/>
        </w:rPr>
        <w:t>groups</w:t>
      </w:r>
      <w:r w:rsidR="009B4D1C" w:rsidRPr="005E63E2">
        <w:rPr>
          <w:rFonts w:ascii="Times New Roman" w:hAnsi="Times New Roman" w:cs="Times New Roman"/>
          <w:sz w:val="24"/>
          <w:szCs w:val="24"/>
        </w:rPr>
        <w:t xml:space="preserve"> were </w:t>
      </w:r>
      <w:r w:rsidR="000B4587" w:rsidRPr="005E63E2">
        <w:rPr>
          <w:rFonts w:ascii="Times New Roman" w:hAnsi="Times New Roman" w:cs="Times New Roman"/>
          <w:sz w:val="24"/>
          <w:szCs w:val="24"/>
        </w:rPr>
        <w:t>filled</w:t>
      </w:r>
      <w:r w:rsidR="009B4D1C" w:rsidRPr="005E63E2">
        <w:rPr>
          <w:rFonts w:ascii="Times New Roman" w:hAnsi="Times New Roman" w:cs="Times New Roman"/>
          <w:sz w:val="24"/>
          <w:szCs w:val="24"/>
        </w:rPr>
        <w:t>.  The study included</w:t>
      </w:r>
      <w:r w:rsidRPr="005E63E2">
        <w:rPr>
          <w:rFonts w:ascii="Times New Roman" w:hAnsi="Times New Roman" w:cs="Times New Roman"/>
          <w:sz w:val="24"/>
          <w:szCs w:val="24"/>
        </w:rPr>
        <w:t xml:space="preserve"> 220 men and 220 women divided into equal age groups of 20-</w:t>
      </w:r>
      <w:r w:rsidRPr="005E63E2">
        <w:rPr>
          <w:rFonts w:ascii="Times New Roman" w:hAnsi="Times New Roman" w:cs="Times New Roman"/>
          <w:sz w:val="24"/>
          <w:szCs w:val="24"/>
        </w:rPr>
        <w:lastRenderedPageBreak/>
        <w:t>39, 40-54, and 55+</w:t>
      </w:r>
      <w:r w:rsidR="009B4D1C" w:rsidRPr="005E63E2">
        <w:rPr>
          <w:rFonts w:ascii="Times New Roman" w:hAnsi="Times New Roman" w:cs="Times New Roman"/>
          <w:sz w:val="24"/>
          <w:szCs w:val="24"/>
        </w:rPr>
        <w:t xml:space="preserve"> yr</w:t>
      </w:r>
      <w:r w:rsidRPr="005E63E2">
        <w:rPr>
          <w:rFonts w:ascii="Times New Roman" w:hAnsi="Times New Roman" w:cs="Times New Roman"/>
          <w:sz w:val="24"/>
          <w:szCs w:val="24"/>
        </w:rPr>
        <w:t xml:space="preserve">.  </w:t>
      </w:r>
      <w:r w:rsidR="009B4D1C" w:rsidRPr="005E63E2">
        <w:rPr>
          <w:rFonts w:ascii="Times New Roman" w:hAnsi="Times New Roman" w:cs="Times New Roman"/>
          <w:sz w:val="24"/>
          <w:szCs w:val="24"/>
        </w:rPr>
        <w:t xml:space="preserve">Participants were healthy as determined by a set of inclusion/exclusion criteria.  </w:t>
      </w:r>
      <w:r w:rsidRPr="005E63E2">
        <w:rPr>
          <w:rFonts w:ascii="Times New Roman" w:hAnsi="Times New Roman" w:cs="Times New Roman"/>
          <w:sz w:val="24"/>
          <w:szCs w:val="24"/>
        </w:rPr>
        <w:t xml:space="preserve">Individuals on </w:t>
      </w:r>
      <w:r w:rsidR="000B4587" w:rsidRPr="005E63E2">
        <w:rPr>
          <w:rFonts w:ascii="Times New Roman" w:hAnsi="Times New Roman" w:cs="Times New Roman"/>
          <w:sz w:val="24"/>
          <w:szCs w:val="24"/>
        </w:rPr>
        <w:t>anti</w:t>
      </w:r>
      <w:r w:rsidRPr="005E63E2">
        <w:rPr>
          <w:rFonts w:ascii="Times New Roman" w:hAnsi="Times New Roman" w:cs="Times New Roman"/>
          <w:sz w:val="24"/>
          <w:szCs w:val="24"/>
        </w:rPr>
        <w:t xml:space="preserve">hypertensive medication were included as long as they had been on the medication for at least </w:t>
      </w:r>
      <w:r w:rsidR="000B4587" w:rsidRPr="005E63E2">
        <w:rPr>
          <w:rFonts w:ascii="Times New Roman" w:hAnsi="Times New Roman" w:cs="Times New Roman"/>
          <w:sz w:val="24"/>
          <w:szCs w:val="24"/>
        </w:rPr>
        <w:t>3</w:t>
      </w:r>
      <w:r w:rsidR="00801F43" w:rsidRPr="005E63E2">
        <w:rPr>
          <w:rFonts w:ascii="Times New Roman" w:hAnsi="Times New Roman" w:cs="Times New Roman"/>
          <w:sz w:val="24"/>
          <w:szCs w:val="24"/>
        </w:rPr>
        <w:t xml:space="preserve"> </w:t>
      </w:r>
      <w:r w:rsidRPr="005E63E2">
        <w:rPr>
          <w:rFonts w:ascii="Times New Roman" w:hAnsi="Times New Roman" w:cs="Times New Roman"/>
          <w:sz w:val="24"/>
          <w:szCs w:val="24"/>
        </w:rPr>
        <w:t xml:space="preserve">months and had a stable blood pressure.  Subjects were excluded if they had been diagnosed with cancer in the last </w:t>
      </w:r>
      <w:r w:rsidR="000B4587" w:rsidRPr="005E63E2">
        <w:rPr>
          <w:rFonts w:ascii="Times New Roman" w:hAnsi="Times New Roman" w:cs="Times New Roman"/>
          <w:sz w:val="24"/>
          <w:szCs w:val="24"/>
        </w:rPr>
        <w:t>5 yr</w:t>
      </w:r>
      <w:r w:rsidRPr="005E63E2">
        <w:rPr>
          <w:rFonts w:ascii="Times New Roman" w:hAnsi="Times New Roman" w:cs="Times New Roman"/>
          <w:sz w:val="24"/>
          <w:szCs w:val="24"/>
        </w:rPr>
        <w:t xml:space="preserve">, coronary artery disease, </w:t>
      </w:r>
      <w:r w:rsidR="00801F43" w:rsidRPr="005E63E2">
        <w:rPr>
          <w:rFonts w:ascii="Times New Roman" w:hAnsi="Times New Roman" w:cs="Times New Roman"/>
          <w:sz w:val="24"/>
          <w:szCs w:val="24"/>
        </w:rPr>
        <w:t xml:space="preserve">peripheral vascular disease, </w:t>
      </w:r>
      <w:r w:rsidR="002D69DF" w:rsidRPr="005E63E2">
        <w:rPr>
          <w:rFonts w:ascii="Times New Roman" w:hAnsi="Times New Roman" w:cs="Times New Roman"/>
          <w:sz w:val="24"/>
          <w:szCs w:val="24"/>
        </w:rPr>
        <w:t>hyperthyroidism, hypothyroidism,</w:t>
      </w:r>
      <w:r w:rsidRPr="005E63E2">
        <w:rPr>
          <w:rFonts w:ascii="Times New Roman" w:hAnsi="Times New Roman" w:cs="Times New Roman"/>
          <w:sz w:val="24"/>
          <w:szCs w:val="24"/>
        </w:rPr>
        <w:t xml:space="preserve"> diabetes</w:t>
      </w:r>
      <w:r w:rsidR="002D69DF" w:rsidRPr="005E63E2">
        <w:rPr>
          <w:rFonts w:ascii="Times New Roman" w:hAnsi="Times New Roman" w:cs="Times New Roman"/>
          <w:sz w:val="24"/>
          <w:szCs w:val="24"/>
        </w:rPr>
        <w:t xml:space="preserve"> or renal disease. </w:t>
      </w:r>
      <w:r w:rsidRPr="005E63E2">
        <w:rPr>
          <w:rFonts w:ascii="Times New Roman" w:hAnsi="Times New Roman" w:cs="Times New Roman"/>
          <w:sz w:val="24"/>
          <w:szCs w:val="24"/>
        </w:rPr>
        <w:t xml:space="preserve"> Any subject who </w:t>
      </w:r>
      <w:r w:rsidR="000B4587" w:rsidRPr="005E63E2">
        <w:rPr>
          <w:rFonts w:ascii="Times New Roman" w:hAnsi="Times New Roman" w:cs="Times New Roman"/>
          <w:sz w:val="24"/>
          <w:szCs w:val="24"/>
        </w:rPr>
        <w:t>was</w:t>
      </w:r>
      <w:r w:rsidRPr="005E63E2">
        <w:rPr>
          <w:rFonts w:ascii="Times New Roman" w:hAnsi="Times New Roman" w:cs="Times New Roman"/>
          <w:sz w:val="24"/>
          <w:szCs w:val="24"/>
        </w:rPr>
        <w:t xml:space="preserve"> presently on or had previously been treated with lipid lowering medications was excluded.  Exclusion criteria also extend to any subjects physically incapable of </w:t>
      </w:r>
      <w:r w:rsidR="000B4587" w:rsidRPr="005E63E2">
        <w:rPr>
          <w:rFonts w:ascii="Times New Roman" w:hAnsi="Times New Roman" w:cs="Times New Roman"/>
          <w:sz w:val="24"/>
          <w:szCs w:val="24"/>
        </w:rPr>
        <w:t xml:space="preserve">the muscle </w:t>
      </w:r>
      <w:r w:rsidRPr="005E63E2">
        <w:rPr>
          <w:rFonts w:ascii="Times New Roman" w:hAnsi="Times New Roman" w:cs="Times New Roman"/>
          <w:sz w:val="24"/>
          <w:szCs w:val="24"/>
        </w:rPr>
        <w:t xml:space="preserve">strength or aerobic testing.  </w:t>
      </w:r>
      <w:proofErr w:type="gramStart"/>
      <w:r w:rsidR="009B4D1C" w:rsidRPr="005E63E2">
        <w:rPr>
          <w:rFonts w:ascii="Times New Roman" w:hAnsi="Times New Roman" w:cs="Times New Roman"/>
          <w:sz w:val="24"/>
          <w:szCs w:val="24"/>
        </w:rPr>
        <w:t>(</w:t>
      </w:r>
      <w:r w:rsidR="00A4469C" w:rsidRPr="005E63E2">
        <w:rPr>
          <w:rFonts w:ascii="Times New Roman" w:hAnsi="Times New Roman" w:cs="Times New Roman"/>
          <w:sz w:val="24"/>
          <w:szCs w:val="24"/>
        </w:rPr>
        <w:t>Thompson et al., 2010</w:t>
      </w:r>
      <w:r w:rsidR="009B4D1C" w:rsidRPr="005E63E2">
        <w:rPr>
          <w:rFonts w:ascii="Times New Roman" w:hAnsi="Times New Roman" w:cs="Times New Roman"/>
          <w:sz w:val="24"/>
          <w:szCs w:val="24"/>
        </w:rPr>
        <w:t>)</w:t>
      </w:r>
      <w:r w:rsidR="00A4469C" w:rsidRPr="005E63E2">
        <w:rPr>
          <w:rFonts w:ascii="Times New Roman" w:hAnsi="Times New Roman" w:cs="Times New Roman"/>
          <w:sz w:val="24"/>
          <w:szCs w:val="24"/>
        </w:rPr>
        <w:t>.</w:t>
      </w:r>
      <w:proofErr w:type="gramEnd"/>
      <w:r w:rsidR="009B4D1C" w:rsidRPr="005E63E2">
        <w:rPr>
          <w:rFonts w:ascii="Times New Roman" w:hAnsi="Times New Roman" w:cs="Times New Roman"/>
          <w:sz w:val="24"/>
          <w:szCs w:val="24"/>
        </w:rPr>
        <w:t xml:space="preserve">  </w:t>
      </w:r>
      <w:r w:rsidRPr="005E63E2">
        <w:rPr>
          <w:rFonts w:ascii="Times New Roman" w:hAnsi="Times New Roman" w:cs="Times New Roman"/>
          <w:sz w:val="24"/>
          <w:szCs w:val="24"/>
        </w:rPr>
        <w:t xml:space="preserve">   </w:t>
      </w:r>
    </w:p>
    <w:p w:rsidR="00ED122A" w:rsidRPr="00372696" w:rsidRDefault="00CE3A72" w:rsidP="00ED122A">
      <w:pPr>
        <w:spacing w:line="480" w:lineRule="auto"/>
        <w:rPr>
          <w:rFonts w:ascii="Times New Roman" w:hAnsi="Times New Roman" w:cs="Times New Roman"/>
          <w:b/>
          <w:sz w:val="24"/>
          <w:szCs w:val="24"/>
        </w:rPr>
      </w:pPr>
      <w:r w:rsidRPr="00372696">
        <w:rPr>
          <w:rFonts w:ascii="Times New Roman" w:hAnsi="Times New Roman" w:cs="Times New Roman"/>
          <w:b/>
          <w:sz w:val="24"/>
          <w:szCs w:val="24"/>
        </w:rPr>
        <w:t>Study Procedures</w:t>
      </w:r>
      <w:r w:rsidR="00ED122A" w:rsidRPr="00372696">
        <w:rPr>
          <w:rFonts w:ascii="Times New Roman" w:hAnsi="Times New Roman" w:cs="Times New Roman"/>
          <w:b/>
          <w:sz w:val="24"/>
          <w:szCs w:val="24"/>
        </w:rPr>
        <w:t>:</w:t>
      </w:r>
    </w:p>
    <w:p w:rsidR="00A7231A" w:rsidRPr="005E63E2" w:rsidRDefault="00ED122A" w:rsidP="00ED122A">
      <w:pPr>
        <w:spacing w:line="480" w:lineRule="auto"/>
        <w:rPr>
          <w:rFonts w:ascii="Times New Roman" w:hAnsi="Times New Roman" w:cs="Times New Roman"/>
          <w:sz w:val="24"/>
          <w:szCs w:val="24"/>
        </w:rPr>
      </w:pPr>
      <w:r w:rsidRPr="005E63E2">
        <w:rPr>
          <w:rFonts w:ascii="Times New Roman" w:hAnsi="Times New Roman" w:cs="Times New Roman"/>
          <w:sz w:val="24"/>
          <w:szCs w:val="24"/>
        </w:rPr>
        <w:tab/>
        <w:t xml:space="preserve">STOMP consisted of six visits to the lab for testing over </w:t>
      </w:r>
      <w:r w:rsidR="009B4D1C" w:rsidRPr="005E63E2">
        <w:rPr>
          <w:rFonts w:ascii="Times New Roman" w:hAnsi="Times New Roman" w:cs="Times New Roman"/>
          <w:sz w:val="24"/>
          <w:szCs w:val="24"/>
        </w:rPr>
        <w:t xml:space="preserve">approximately </w:t>
      </w:r>
      <w:r w:rsidR="00215B1A" w:rsidRPr="005E63E2">
        <w:rPr>
          <w:rFonts w:ascii="Times New Roman" w:hAnsi="Times New Roman" w:cs="Times New Roman"/>
          <w:sz w:val="24"/>
          <w:szCs w:val="24"/>
        </w:rPr>
        <w:t>6</w:t>
      </w:r>
      <w:r w:rsidR="00107B7A" w:rsidRPr="005E63E2">
        <w:rPr>
          <w:rFonts w:ascii="Times New Roman" w:hAnsi="Times New Roman" w:cs="Times New Roman"/>
          <w:sz w:val="24"/>
          <w:szCs w:val="24"/>
        </w:rPr>
        <w:t xml:space="preserve"> </w:t>
      </w:r>
      <w:r w:rsidRPr="005E63E2">
        <w:rPr>
          <w:rFonts w:ascii="Times New Roman" w:hAnsi="Times New Roman" w:cs="Times New Roman"/>
          <w:sz w:val="24"/>
          <w:szCs w:val="24"/>
        </w:rPr>
        <w:t>months.  On the first visit</w:t>
      </w:r>
      <w:r w:rsidR="009B4D1C" w:rsidRPr="005E63E2">
        <w:rPr>
          <w:rFonts w:ascii="Times New Roman" w:hAnsi="Times New Roman" w:cs="Times New Roman"/>
          <w:sz w:val="24"/>
          <w:szCs w:val="24"/>
        </w:rPr>
        <w:t xml:space="preserve"> (V1)</w:t>
      </w:r>
      <w:r w:rsidRPr="005E63E2">
        <w:rPr>
          <w:rFonts w:ascii="Times New Roman" w:hAnsi="Times New Roman" w:cs="Times New Roman"/>
          <w:sz w:val="24"/>
          <w:szCs w:val="24"/>
        </w:rPr>
        <w:t>, participants were asked to fast for 12 h</w:t>
      </w:r>
      <w:r w:rsidR="00215B1A" w:rsidRPr="005E63E2">
        <w:rPr>
          <w:rFonts w:ascii="Times New Roman" w:hAnsi="Times New Roman" w:cs="Times New Roman"/>
          <w:sz w:val="24"/>
          <w:szCs w:val="24"/>
        </w:rPr>
        <w:t>r</w:t>
      </w:r>
      <w:r w:rsidRPr="005E63E2">
        <w:rPr>
          <w:rFonts w:ascii="Times New Roman" w:hAnsi="Times New Roman" w:cs="Times New Roman"/>
          <w:sz w:val="24"/>
          <w:szCs w:val="24"/>
        </w:rPr>
        <w:t xml:space="preserve"> </w:t>
      </w:r>
      <w:r w:rsidR="009B4D1C" w:rsidRPr="005E63E2">
        <w:rPr>
          <w:rFonts w:ascii="Times New Roman" w:hAnsi="Times New Roman" w:cs="Times New Roman"/>
          <w:sz w:val="24"/>
          <w:szCs w:val="24"/>
        </w:rPr>
        <w:t xml:space="preserve">prior to the visit </w:t>
      </w:r>
      <w:r w:rsidRPr="005E63E2">
        <w:rPr>
          <w:rFonts w:ascii="Times New Roman" w:hAnsi="Times New Roman" w:cs="Times New Roman"/>
          <w:sz w:val="24"/>
          <w:szCs w:val="24"/>
        </w:rPr>
        <w:t>and a blood sample was taken</w:t>
      </w:r>
      <w:r w:rsidR="002D69DF" w:rsidRPr="005E63E2">
        <w:rPr>
          <w:rFonts w:ascii="Times New Roman" w:hAnsi="Times New Roman" w:cs="Times New Roman"/>
          <w:sz w:val="24"/>
          <w:szCs w:val="24"/>
        </w:rPr>
        <w:t xml:space="preserve"> for determination of blood lipids-lipoproteins</w:t>
      </w:r>
      <w:r w:rsidRPr="005E63E2">
        <w:rPr>
          <w:rFonts w:ascii="Times New Roman" w:hAnsi="Times New Roman" w:cs="Times New Roman"/>
          <w:sz w:val="24"/>
          <w:szCs w:val="24"/>
        </w:rPr>
        <w:t>.  The participants were also asked to complete a physical activity survey, pain symptom questionnaire</w:t>
      </w:r>
      <w:r w:rsidR="00A7231A" w:rsidRPr="005E63E2">
        <w:rPr>
          <w:rFonts w:ascii="Times New Roman" w:hAnsi="Times New Roman" w:cs="Times New Roman"/>
          <w:sz w:val="24"/>
          <w:szCs w:val="24"/>
        </w:rPr>
        <w:t>,</w:t>
      </w:r>
      <w:r w:rsidR="002D69DF" w:rsidRPr="005E63E2">
        <w:rPr>
          <w:rFonts w:ascii="Times New Roman" w:hAnsi="Times New Roman" w:cs="Times New Roman"/>
          <w:sz w:val="24"/>
          <w:szCs w:val="24"/>
        </w:rPr>
        <w:t xml:space="preserve"> the BDI, the PGWBI</w:t>
      </w:r>
      <w:r w:rsidRPr="005E63E2">
        <w:rPr>
          <w:rFonts w:ascii="Times New Roman" w:hAnsi="Times New Roman" w:cs="Times New Roman"/>
          <w:sz w:val="24"/>
          <w:szCs w:val="24"/>
        </w:rPr>
        <w:t xml:space="preserve"> and </w:t>
      </w:r>
      <w:r w:rsidR="00E639A4" w:rsidRPr="005E63E2">
        <w:rPr>
          <w:rFonts w:ascii="Times New Roman" w:hAnsi="Times New Roman" w:cs="Times New Roman"/>
          <w:sz w:val="24"/>
          <w:szCs w:val="24"/>
        </w:rPr>
        <w:t>undergo a physical examination.</w:t>
      </w:r>
      <w:r w:rsidRPr="005E63E2">
        <w:rPr>
          <w:rFonts w:ascii="Times New Roman" w:hAnsi="Times New Roman" w:cs="Times New Roman"/>
          <w:sz w:val="24"/>
          <w:szCs w:val="24"/>
        </w:rPr>
        <w:t xml:space="preserve">  </w:t>
      </w:r>
      <w:r w:rsidR="00E639A4" w:rsidRPr="005E63E2">
        <w:rPr>
          <w:rFonts w:ascii="Times New Roman" w:hAnsi="Times New Roman" w:cs="Times New Roman"/>
          <w:sz w:val="24"/>
          <w:szCs w:val="24"/>
        </w:rPr>
        <w:t xml:space="preserve">Isometric and </w:t>
      </w:r>
      <w:proofErr w:type="spellStart"/>
      <w:r w:rsidR="00E639A4" w:rsidRPr="005E63E2">
        <w:rPr>
          <w:rFonts w:ascii="Times New Roman" w:hAnsi="Times New Roman" w:cs="Times New Roman"/>
          <w:sz w:val="24"/>
          <w:szCs w:val="24"/>
        </w:rPr>
        <w:t>isokinetic</w:t>
      </w:r>
      <w:proofErr w:type="spellEnd"/>
      <w:r w:rsidR="00E639A4" w:rsidRPr="005E63E2">
        <w:rPr>
          <w:rFonts w:ascii="Times New Roman" w:hAnsi="Times New Roman" w:cs="Times New Roman"/>
          <w:sz w:val="24"/>
          <w:szCs w:val="24"/>
        </w:rPr>
        <w:t xml:space="preserve"> strength testing was done using a </w:t>
      </w:r>
      <w:proofErr w:type="spellStart"/>
      <w:r w:rsidR="00E639A4" w:rsidRPr="005E63E2">
        <w:rPr>
          <w:rFonts w:ascii="Times New Roman" w:hAnsi="Times New Roman" w:cs="Times New Roman"/>
          <w:sz w:val="24"/>
          <w:szCs w:val="24"/>
        </w:rPr>
        <w:t>Biodex</w:t>
      </w:r>
      <w:proofErr w:type="spellEnd"/>
      <w:r w:rsidR="00E639A4" w:rsidRPr="005E63E2">
        <w:rPr>
          <w:rFonts w:ascii="Times New Roman" w:hAnsi="Times New Roman" w:cs="Times New Roman"/>
          <w:sz w:val="24"/>
          <w:szCs w:val="24"/>
        </w:rPr>
        <w:t xml:space="preserve"> dynamometer</w:t>
      </w:r>
      <w:r w:rsidR="00E639A4" w:rsidRPr="006C3A58">
        <w:rPr>
          <w:rFonts w:ascii="Times New Roman" w:hAnsi="Times New Roman" w:cs="Times New Roman"/>
          <w:sz w:val="24"/>
          <w:szCs w:val="24"/>
        </w:rPr>
        <w:t xml:space="preserve"> and </w:t>
      </w:r>
      <w:proofErr w:type="spellStart"/>
      <w:r w:rsidR="00E639A4" w:rsidRPr="006C3A58">
        <w:rPr>
          <w:rFonts w:ascii="Times New Roman" w:hAnsi="Times New Roman" w:cs="Times New Roman"/>
          <w:sz w:val="24"/>
          <w:szCs w:val="24"/>
        </w:rPr>
        <w:t>cardiorespiratory</w:t>
      </w:r>
      <w:proofErr w:type="spellEnd"/>
      <w:r w:rsidR="00E639A4" w:rsidRPr="005E63E2">
        <w:rPr>
          <w:rFonts w:ascii="Times New Roman" w:hAnsi="Times New Roman" w:cs="Times New Roman"/>
          <w:sz w:val="24"/>
          <w:szCs w:val="24"/>
        </w:rPr>
        <w:t xml:space="preserve"> testing was done on a treadmill using a Bruce protocol.</w:t>
      </w:r>
    </w:p>
    <w:p w:rsidR="00620D84" w:rsidRPr="00697203" w:rsidRDefault="00A7231A" w:rsidP="005E63E2">
      <w:pPr>
        <w:spacing w:line="480" w:lineRule="auto"/>
        <w:ind w:firstLine="720"/>
        <w:rPr>
          <w:rFonts w:ascii="Times New Roman" w:hAnsi="Times New Roman" w:cs="Times New Roman"/>
          <w:sz w:val="24"/>
          <w:szCs w:val="24"/>
          <w:u w:val="single"/>
        </w:rPr>
      </w:pPr>
      <w:r w:rsidRPr="00697203">
        <w:rPr>
          <w:rFonts w:ascii="Times New Roman" w:hAnsi="Times New Roman" w:cs="Times New Roman"/>
          <w:i/>
          <w:sz w:val="24"/>
          <w:szCs w:val="24"/>
          <w:u w:val="single"/>
        </w:rPr>
        <w:t>Sub-study Procedure</w:t>
      </w:r>
      <w:r w:rsidR="00697203">
        <w:rPr>
          <w:rFonts w:ascii="Times New Roman" w:hAnsi="Times New Roman" w:cs="Times New Roman"/>
          <w:i/>
          <w:sz w:val="24"/>
          <w:szCs w:val="24"/>
          <w:u w:val="single"/>
        </w:rPr>
        <w:t>s:</w:t>
      </w:r>
    </w:p>
    <w:p w:rsidR="00B517AC" w:rsidRPr="005E63E2" w:rsidRDefault="00620D84" w:rsidP="00B517AC">
      <w:pPr>
        <w:spacing w:line="480" w:lineRule="auto"/>
        <w:rPr>
          <w:rFonts w:ascii="Times New Roman" w:hAnsi="Times New Roman" w:cs="Times New Roman"/>
          <w:color w:val="222222"/>
          <w:sz w:val="24"/>
          <w:szCs w:val="24"/>
        </w:rPr>
      </w:pPr>
      <w:r w:rsidRPr="005E63E2">
        <w:rPr>
          <w:rFonts w:ascii="Times New Roman" w:hAnsi="Times New Roman" w:cs="Times New Roman"/>
          <w:b/>
          <w:color w:val="222222"/>
          <w:sz w:val="24"/>
          <w:szCs w:val="24"/>
        </w:rPr>
        <w:tab/>
      </w:r>
      <w:r w:rsidR="00B517AC" w:rsidRPr="005E63E2">
        <w:rPr>
          <w:rFonts w:ascii="Times New Roman" w:hAnsi="Times New Roman" w:cs="Times New Roman"/>
          <w:b/>
          <w:color w:val="222222"/>
          <w:sz w:val="24"/>
          <w:szCs w:val="24"/>
        </w:rPr>
        <w:t>Lipid Profile:</w:t>
      </w:r>
      <w:r w:rsidR="00B517AC" w:rsidRPr="005E63E2">
        <w:rPr>
          <w:rFonts w:ascii="Times New Roman" w:hAnsi="Times New Roman" w:cs="Times New Roman"/>
          <w:color w:val="222222"/>
          <w:sz w:val="24"/>
          <w:szCs w:val="24"/>
        </w:rPr>
        <w:t xml:space="preserve"> </w:t>
      </w:r>
      <w:r w:rsidR="002D69DF" w:rsidRPr="005E63E2">
        <w:rPr>
          <w:rFonts w:ascii="Times New Roman" w:hAnsi="Times New Roman" w:cs="Times New Roman"/>
          <w:color w:val="222222"/>
          <w:sz w:val="24"/>
          <w:szCs w:val="24"/>
        </w:rPr>
        <w:t xml:space="preserve">Blood samples were drawn from the </w:t>
      </w:r>
      <w:proofErr w:type="spellStart"/>
      <w:r w:rsidR="002D69DF" w:rsidRPr="005E63E2">
        <w:rPr>
          <w:rFonts w:ascii="Times New Roman" w:hAnsi="Times New Roman" w:cs="Times New Roman"/>
          <w:color w:val="222222"/>
          <w:sz w:val="24"/>
          <w:szCs w:val="24"/>
        </w:rPr>
        <w:t>antecubital</w:t>
      </w:r>
      <w:proofErr w:type="spellEnd"/>
      <w:r w:rsidR="002D69DF" w:rsidRPr="005E63E2">
        <w:rPr>
          <w:rFonts w:ascii="Times New Roman" w:hAnsi="Times New Roman" w:cs="Times New Roman"/>
          <w:color w:val="222222"/>
          <w:sz w:val="24"/>
          <w:szCs w:val="24"/>
        </w:rPr>
        <w:t xml:space="preserve"> vein using a 21 gauge butterfly needle using a 4.0 </w:t>
      </w:r>
      <w:proofErr w:type="spellStart"/>
      <w:r w:rsidR="002D69DF" w:rsidRPr="005E63E2">
        <w:rPr>
          <w:rFonts w:ascii="Times New Roman" w:hAnsi="Times New Roman" w:cs="Times New Roman"/>
          <w:color w:val="222222"/>
          <w:sz w:val="24"/>
          <w:szCs w:val="24"/>
        </w:rPr>
        <w:t>mL</w:t>
      </w:r>
      <w:proofErr w:type="spellEnd"/>
      <w:r w:rsidR="002D69DF" w:rsidRPr="005E63E2">
        <w:rPr>
          <w:rFonts w:ascii="Times New Roman" w:hAnsi="Times New Roman" w:cs="Times New Roman"/>
          <w:color w:val="222222"/>
          <w:sz w:val="24"/>
          <w:szCs w:val="24"/>
        </w:rPr>
        <w:t xml:space="preserve"> lithium heparin tube for lipid-lipoprotein determinations.  Samples were spun in a centrifuge </w:t>
      </w:r>
      <w:r w:rsidR="002D69DF" w:rsidRPr="005E63E2">
        <w:rPr>
          <w:rFonts w:ascii="Times New Roman" w:hAnsi="Times New Roman" w:cs="Times New Roman"/>
          <w:sz w:val="24"/>
          <w:szCs w:val="24"/>
        </w:rPr>
        <w:t>(</w:t>
      </w:r>
      <w:proofErr w:type="spellStart"/>
      <w:r w:rsidR="002D69DF" w:rsidRPr="005E63E2">
        <w:rPr>
          <w:rFonts w:ascii="Times New Roman" w:hAnsi="Times New Roman" w:cs="Times New Roman"/>
          <w:sz w:val="24"/>
          <w:szCs w:val="24"/>
        </w:rPr>
        <w:t>VanGuard</w:t>
      </w:r>
      <w:proofErr w:type="spellEnd"/>
      <w:r w:rsidR="002D69DF" w:rsidRPr="005E63E2">
        <w:rPr>
          <w:rFonts w:ascii="Times New Roman" w:hAnsi="Times New Roman" w:cs="Times New Roman"/>
          <w:sz w:val="24"/>
          <w:szCs w:val="24"/>
        </w:rPr>
        <w:t xml:space="preserve"> V6500, Hamilton Bell Co., Inc., Montvale, NJ, USA) </w:t>
      </w:r>
      <w:r w:rsidR="002D69DF" w:rsidRPr="005E63E2">
        <w:rPr>
          <w:rFonts w:ascii="Times New Roman" w:hAnsi="Times New Roman" w:cs="Times New Roman"/>
          <w:color w:val="222222"/>
          <w:sz w:val="24"/>
          <w:szCs w:val="24"/>
        </w:rPr>
        <w:t>at 3400 RPM for 15 minutes</w:t>
      </w:r>
      <w:proofErr w:type="gramStart"/>
      <w:r w:rsidR="002D69DF" w:rsidRPr="005E63E2">
        <w:rPr>
          <w:rFonts w:ascii="Times New Roman" w:hAnsi="Times New Roman" w:cs="Times New Roman"/>
          <w:color w:val="222222"/>
          <w:sz w:val="24"/>
          <w:szCs w:val="24"/>
        </w:rPr>
        <w:t xml:space="preserve">. </w:t>
      </w:r>
      <w:proofErr w:type="gramEnd"/>
      <w:r w:rsidR="002D69DF" w:rsidRPr="005E63E2">
        <w:rPr>
          <w:rFonts w:ascii="Times New Roman" w:hAnsi="Times New Roman" w:cs="Times New Roman"/>
          <w:color w:val="222222"/>
          <w:sz w:val="24"/>
          <w:szCs w:val="24"/>
        </w:rPr>
        <w:t xml:space="preserve">Plasma was then </w:t>
      </w:r>
      <w:proofErr w:type="spellStart"/>
      <w:r w:rsidR="002D69DF" w:rsidRPr="005E63E2">
        <w:rPr>
          <w:rFonts w:ascii="Times New Roman" w:hAnsi="Times New Roman" w:cs="Times New Roman"/>
          <w:color w:val="222222"/>
          <w:sz w:val="24"/>
          <w:szCs w:val="24"/>
        </w:rPr>
        <w:t>aliquated</w:t>
      </w:r>
      <w:proofErr w:type="spellEnd"/>
      <w:r w:rsidR="002D69DF" w:rsidRPr="005E63E2">
        <w:rPr>
          <w:rFonts w:ascii="Times New Roman" w:hAnsi="Times New Roman" w:cs="Times New Roman"/>
          <w:color w:val="222222"/>
          <w:sz w:val="24"/>
          <w:szCs w:val="24"/>
        </w:rPr>
        <w:t xml:space="preserve"> into 1mL </w:t>
      </w:r>
      <w:proofErr w:type="spellStart"/>
      <w:r w:rsidR="002D69DF" w:rsidRPr="005E63E2">
        <w:rPr>
          <w:rFonts w:ascii="Times New Roman" w:hAnsi="Times New Roman" w:cs="Times New Roman"/>
          <w:color w:val="222222"/>
          <w:sz w:val="24"/>
          <w:szCs w:val="24"/>
        </w:rPr>
        <w:t>criovials</w:t>
      </w:r>
      <w:proofErr w:type="spellEnd"/>
      <w:r w:rsidR="002D69DF" w:rsidRPr="005E63E2">
        <w:rPr>
          <w:rFonts w:ascii="Times New Roman" w:hAnsi="Times New Roman" w:cs="Times New Roman"/>
          <w:color w:val="222222"/>
          <w:sz w:val="24"/>
          <w:szCs w:val="24"/>
        </w:rPr>
        <w:t> and stored at -80 degrees until unbinding</w:t>
      </w:r>
      <w:proofErr w:type="gramStart"/>
      <w:r w:rsidR="002D69DF" w:rsidRPr="005E63E2">
        <w:rPr>
          <w:rFonts w:ascii="Times New Roman" w:hAnsi="Times New Roman" w:cs="Times New Roman"/>
          <w:color w:val="222222"/>
          <w:sz w:val="24"/>
          <w:szCs w:val="24"/>
        </w:rPr>
        <w:t>. </w:t>
      </w:r>
      <w:proofErr w:type="gramEnd"/>
      <w:r w:rsidR="002D69DF" w:rsidRPr="005E63E2">
        <w:rPr>
          <w:rFonts w:ascii="Times New Roman" w:hAnsi="Times New Roman" w:cs="Times New Roman"/>
          <w:color w:val="222222"/>
          <w:sz w:val="24"/>
          <w:szCs w:val="24"/>
        </w:rPr>
        <w:t xml:space="preserve">Frozen samples were sent to </w:t>
      </w:r>
      <w:r w:rsidR="002D69DF" w:rsidRPr="005E63E2">
        <w:rPr>
          <w:rFonts w:ascii="Times New Roman" w:hAnsi="Times New Roman" w:cs="Times New Roman"/>
          <w:color w:val="222222"/>
          <w:sz w:val="24"/>
          <w:szCs w:val="24"/>
        </w:rPr>
        <w:lastRenderedPageBreak/>
        <w:t>Clinical Lab Partners (Hartford, CT) for analysis of total cholesterol, HDL cholesterol, and triglycerides</w:t>
      </w:r>
      <w:proofErr w:type="gramStart"/>
      <w:r w:rsidR="002D69DF" w:rsidRPr="005E63E2">
        <w:rPr>
          <w:rFonts w:ascii="Times New Roman" w:hAnsi="Times New Roman" w:cs="Times New Roman"/>
          <w:color w:val="222222"/>
          <w:sz w:val="24"/>
          <w:szCs w:val="24"/>
        </w:rPr>
        <w:t xml:space="preserve">. </w:t>
      </w:r>
      <w:proofErr w:type="gramEnd"/>
      <w:r w:rsidR="002D69DF" w:rsidRPr="005E63E2">
        <w:rPr>
          <w:rFonts w:ascii="Times New Roman" w:hAnsi="Times New Roman" w:cs="Times New Roman"/>
          <w:color w:val="222222"/>
          <w:sz w:val="24"/>
          <w:szCs w:val="24"/>
        </w:rPr>
        <w:t xml:space="preserve">Low density lipoprotein (LDL) was later calculated with the </w:t>
      </w:r>
      <w:proofErr w:type="spellStart"/>
      <w:r w:rsidR="002D69DF" w:rsidRPr="005E63E2">
        <w:rPr>
          <w:rFonts w:ascii="Times New Roman" w:hAnsi="Times New Roman" w:cs="Times New Roman"/>
          <w:color w:val="222222"/>
          <w:sz w:val="24"/>
          <w:szCs w:val="24"/>
        </w:rPr>
        <w:t>Friedwald</w:t>
      </w:r>
      <w:proofErr w:type="spellEnd"/>
      <w:r w:rsidR="002D69DF" w:rsidRPr="005E63E2">
        <w:rPr>
          <w:rFonts w:ascii="Times New Roman" w:hAnsi="Times New Roman" w:cs="Times New Roman"/>
          <w:color w:val="222222"/>
          <w:sz w:val="24"/>
          <w:szCs w:val="24"/>
        </w:rPr>
        <w:t xml:space="preserve"> equation </w:t>
      </w:r>
      <w:r w:rsidR="00B517AC" w:rsidRPr="005E63E2">
        <w:rPr>
          <w:rFonts w:ascii="Times New Roman" w:hAnsi="Times New Roman" w:cs="Times New Roman"/>
          <w:color w:val="222222"/>
          <w:sz w:val="24"/>
          <w:szCs w:val="24"/>
        </w:rPr>
        <w:t>(</w:t>
      </w:r>
      <w:r w:rsidR="00B517AC" w:rsidRPr="005E63E2">
        <w:rPr>
          <w:rFonts w:ascii="Times New Roman" w:hAnsi="Times New Roman" w:cs="Times New Roman"/>
          <w:sz w:val="24"/>
          <w:szCs w:val="24"/>
          <w:lang w:val="da-DK"/>
        </w:rPr>
        <w:t>Freidwald et al., 1972</w:t>
      </w:r>
      <w:r w:rsidR="002D69DF" w:rsidRPr="005E63E2">
        <w:rPr>
          <w:rFonts w:ascii="Times New Roman" w:hAnsi="Times New Roman" w:cs="Times New Roman"/>
          <w:color w:val="222222"/>
          <w:sz w:val="24"/>
          <w:szCs w:val="24"/>
        </w:rPr>
        <w:t>). </w:t>
      </w:r>
    </w:p>
    <w:p w:rsidR="00F73CAC" w:rsidRPr="005E63E2" w:rsidRDefault="00B517AC" w:rsidP="00B517AC">
      <w:pPr>
        <w:spacing w:line="480" w:lineRule="auto"/>
        <w:rPr>
          <w:rFonts w:ascii="Times New Roman" w:hAnsi="Times New Roman" w:cs="Times New Roman"/>
          <w:color w:val="222222"/>
          <w:sz w:val="24"/>
          <w:szCs w:val="24"/>
        </w:rPr>
      </w:pPr>
      <w:r w:rsidRPr="005E63E2">
        <w:rPr>
          <w:rFonts w:ascii="Times New Roman" w:hAnsi="Times New Roman" w:cs="Times New Roman"/>
          <w:b/>
          <w:sz w:val="24"/>
          <w:szCs w:val="24"/>
        </w:rPr>
        <w:tab/>
      </w:r>
      <w:r w:rsidR="00F73CAC" w:rsidRPr="005E63E2">
        <w:rPr>
          <w:rFonts w:ascii="Times New Roman" w:hAnsi="Times New Roman" w:cs="Times New Roman"/>
          <w:b/>
          <w:sz w:val="24"/>
          <w:szCs w:val="24"/>
        </w:rPr>
        <w:t>Beck Depression Inventory (BDI)</w:t>
      </w:r>
      <w:r w:rsidRPr="005E63E2">
        <w:rPr>
          <w:rFonts w:ascii="Times New Roman" w:hAnsi="Times New Roman" w:cs="Times New Roman"/>
          <w:b/>
          <w:sz w:val="24"/>
          <w:szCs w:val="24"/>
        </w:rPr>
        <w:t xml:space="preserve">: </w:t>
      </w:r>
      <w:r w:rsidRPr="005E63E2">
        <w:rPr>
          <w:rFonts w:ascii="Times New Roman" w:hAnsi="Times New Roman" w:cs="Times New Roman"/>
          <w:sz w:val="24"/>
          <w:szCs w:val="24"/>
        </w:rPr>
        <w:t>The BDI</w:t>
      </w:r>
      <w:r w:rsidR="00F73CAC" w:rsidRPr="005E63E2">
        <w:rPr>
          <w:rFonts w:ascii="Times New Roman" w:hAnsi="Times New Roman" w:cs="Times New Roman"/>
          <w:sz w:val="24"/>
          <w:szCs w:val="24"/>
        </w:rPr>
        <w:t xml:space="preserve">  is one of the two questionnaires completed during V1 used to determine psychological well being The BDI is a 21 question, multiple choice assessment of severity of depression (Beck et al., (1961)).  </w:t>
      </w:r>
      <w:r w:rsidR="00A241E7" w:rsidRPr="005E63E2">
        <w:rPr>
          <w:rFonts w:ascii="Times New Roman" w:hAnsi="Times New Roman" w:cs="Times New Roman"/>
          <w:sz w:val="24"/>
          <w:szCs w:val="24"/>
        </w:rPr>
        <w:t>.  Each item on the assessment relates to a different symptom of depression including hopelessness, cognition and physical symptoms.  Possible answers for each item ranged</w:t>
      </w:r>
      <w:r w:rsidR="00F73CAC" w:rsidRPr="005E63E2">
        <w:rPr>
          <w:rFonts w:ascii="Times New Roman" w:hAnsi="Times New Roman" w:cs="Times New Roman"/>
          <w:sz w:val="24"/>
          <w:szCs w:val="24"/>
        </w:rPr>
        <w:t xml:space="preserve"> in intensity </w:t>
      </w:r>
      <w:r w:rsidR="00A241E7" w:rsidRPr="005E63E2">
        <w:rPr>
          <w:rFonts w:ascii="Times New Roman" w:hAnsi="Times New Roman" w:cs="Times New Roman"/>
          <w:sz w:val="24"/>
          <w:szCs w:val="24"/>
        </w:rPr>
        <w:t xml:space="preserve">from 0-3, </w:t>
      </w:r>
      <w:r w:rsidR="00F73CAC" w:rsidRPr="005E63E2">
        <w:rPr>
          <w:rFonts w:ascii="Times New Roman" w:hAnsi="Times New Roman" w:cs="Times New Roman"/>
          <w:sz w:val="24"/>
          <w:szCs w:val="24"/>
        </w:rPr>
        <w:t>and the score</w:t>
      </w:r>
      <w:r w:rsidR="00A241E7" w:rsidRPr="005E63E2">
        <w:rPr>
          <w:rFonts w:ascii="Times New Roman" w:hAnsi="Times New Roman" w:cs="Times New Roman"/>
          <w:sz w:val="24"/>
          <w:szCs w:val="24"/>
        </w:rPr>
        <w:t>s</w:t>
      </w:r>
      <w:r w:rsidR="00F73CAC" w:rsidRPr="005E63E2">
        <w:rPr>
          <w:rFonts w:ascii="Times New Roman" w:hAnsi="Times New Roman" w:cs="Times New Roman"/>
          <w:sz w:val="24"/>
          <w:szCs w:val="24"/>
        </w:rPr>
        <w:t xml:space="preserve"> for each question </w:t>
      </w:r>
      <w:r w:rsidR="00A241E7" w:rsidRPr="005E63E2">
        <w:rPr>
          <w:rFonts w:ascii="Times New Roman" w:hAnsi="Times New Roman" w:cs="Times New Roman"/>
          <w:sz w:val="24"/>
          <w:szCs w:val="24"/>
        </w:rPr>
        <w:t>are</w:t>
      </w:r>
      <w:r w:rsidR="00F73CAC" w:rsidRPr="005E63E2">
        <w:rPr>
          <w:rFonts w:ascii="Times New Roman" w:hAnsi="Times New Roman" w:cs="Times New Roman"/>
          <w:sz w:val="24"/>
          <w:szCs w:val="24"/>
        </w:rPr>
        <w:t xml:space="preserve"> added to obtain the final score</w:t>
      </w:r>
      <w:proofErr w:type="gramStart"/>
      <w:r w:rsidR="00A241E7" w:rsidRPr="005E63E2">
        <w:rPr>
          <w:rFonts w:ascii="Times New Roman" w:hAnsi="Times New Roman" w:cs="Times New Roman"/>
          <w:sz w:val="24"/>
          <w:szCs w:val="24"/>
        </w:rPr>
        <w:t xml:space="preserve">. </w:t>
      </w:r>
      <w:proofErr w:type="gramEnd"/>
      <w:r w:rsidR="00A241E7" w:rsidRPr="005E63E2">
        <w:rPr>
          <w:rFonts w:ascii="Times New Roman" w:hAnsi="Times New Roman" w:cs="Times New Roman"/>
          <w:sz w:val="24"/>
          <w:szCs w:val="24"/>
        </w:rPr>
        <w:t xml:space="preserve">Total score ranges from 0-63, with higher scores indicating greater depression. </w:t>
      </w:r>
      <w:r w:rsidR="00F73CAC" w:rsidRPr="005E63E2">
        <w:rPr>
          <w:rFonts w:ascii="Times New Roman" w:hAnsi="Times New Roman" w:cs="Times New Roman"/>
          <w:sz w:val="24"/>
          <w:szCs w:val="24"/>
        </w:rPr>
        <w:t xml:space="preserve"> A score of 0-9 indicates minimal depression, 10-18 indicates mild depression, 19-29 indicates moderate depression, and 30-63 indicates severe depression (</w:t>
      </w:r>
      <w:proofErr w:type="spellStart"/>
      <w:r w:rsidR="00F73CAC" w:rsidRPr="005E63E2">
        <w:rPr>
          <w:rFonts w:ascii="Times New Roman" w:hAnsi="Times New Roman" w:cs="Times New Roman"/>
          <w:sz w:val="24"/>
          <w:szCs w:val="24"/>
        </w:rPr>
        <w:t>Revicki</w:t>
      </w:r>
      <w:proofErr w:type="spellEnd"/>
      <w:r w:rsidR="00F73CAC" w:rsidRPr="005E63E2">
        <w:rPr>
          <w:rFonts w:ascii="Times New Roman" w:hAnsi="Times New Roman" w:cs="Times New Roman"/>
          <w:sz w:val="24"/>
          <w:szCs w:val="24"/>
        </w:rPr>
        <w:t xml:space="preserve"> et al., (1996)).</w:t>
      </w:r>
    </w:p>
    <w:p w:rsidR="00B517AC" w:rsidRPr="005E63E2" w:rsidRDefault="00F73CAC" w:rsidP="00A241E7">
      <w:pPr>
        <w:spacing w:line="480" w:lineRule="auto"/>
        <w:rPr>
          <w:rFonts w:ascii="Times New Roman" w:hAnsi="Times New Roman" w:cs="Times New Roman"/>
          <w:sz w:val="24"/>
          <w:szCs w:val="24"/>
        </w:rPr>
      </w:pPr>
      <w:r w:rsidRPr="005E63E2">
        <w:rPr>
          <w:rFonts w:ascii="Times New Roman" w:hAnsi="Times New Roman" w:cs="Times New Roman"/>
          <w:sz w:val="24"/>
          <w:szCs w:val="24"/>
        </w:rPr>
        <w:tab/>
      </w:r>
      <w:r w:rsidR="00B517AC" w:rsidRPr="005E63E2">
        <w:rPr>
          <w:rFonts w:ascii="Times New Roman" w:hAnsi="Times New Roman" w:cs="Times New Roman"/>
          <w:b/>
          <w:sz w:val="24"/>
          <w:szCs w:val="24"/>
        </w:rPr>
        <w:t xml:space="preserve">Psychological General Well Being Index (PGWBI): </w:t>
      </w:r>
      <w:r w:rsidRPr="005E63E2">
        <w:rPr>
          <w:rFonts w:ascii="Times New Roman" w:hAnsi="Times New Roman" w:cs="Times New Roman"/>
          <w:sz w:val="24"/>
          <w:szCs w:val="24"/>
        </w:rPr>
        <w:t>The</w:t>
      </w:r>
      <w:r w:rsidR="00B517AC" w:rsidRPr="005E63E2">
        <w:rPr>
          <w:rFonts w:ascii="Times New Roman" w:hAnsi="Times New Roman" w:cs="Times New Roman"/>
          <w:sz w:val="24"/>
          <w:szCs w:val="24"/>
        </w:rPr>
        <w:t xml:space="preserve"> PGWBI is the</w:t>
      </w:r>
      <w:r w:rsidRPr="005E63E2">
        <w:rPr>
          <w:rFonts w:ascii="Times New Roman" w:hAnsi="Times New Roman" w:cs="Times New Roman"/>
          <w:sz w:val="24"/>
          <w:szCs w:val="24"/>
        </w:rPr>
        <w:t xml:space="preserve"> second of the psychological well being questionnaires</w:t>
      </w:r>
      <w:r w:rsidR="00B517AC" w:rsidRPr="005E63E2">
        <w:rPr>
          <w:rFonts w:ascii="Times New Roman" w:hAnsi="Times New Roman" w:cs="Times New Roman"/>
          <w:sz w:val="24"/>
          <w:szCs w:val="24"/>
        </w:rPr>
        <w:t xml:space="preserve"> </w:t>
      </w:r>
      <w:r w:rsidRPr="005E63E2">
        <w:rPr>
          <w:rFonts w:ascii="Times New Roman" w:hAnsi="Times New Roman" w:cs="Times New Roman"/>
          <w:sz w:val="24"/>
          <w:szCs w:val="24"/>
        </w:rPr>
        <w:t>completed during V1.  It is a 22 question, multiple choice assessment of the subject’s self representation of their emotional state reflecting a sense of well being or distress</w:t>
      </w:r>
      <w:r w:rsidR="00B517AC" w:rsidRPr="005E63E2">
        <w:rPr>
          <w:rFonts w:ascii="Times New Roman" w:hAnsi="Times New Roman" w:cs="Times New Roman"/>
          <w:sz w:val="24"/>
          <w:szCs w:val="24"/>
        </w:rPr>
        <w:t xml:space="preserve"> (</w:t>
      </w:r>
      <w:proofErr w:type="spellStart"/>
      <w:r w:rsidR="00B517AC" w:rsidRPr="005E63E2">
        <w:rPr>
          <w:rFonts w:ascii="Times New Roman" w:hAnsi="Times New Roman" w:cs="Times New Roman"/>
          <w:sz w:val="24"/>
          <w:szCs w:val="24"/>
        </w:rPr>
        <w:t>Dupuy</w:t>
      </w:r>
      <w:proofErr w:type="spellEnd"/>
      <w:r w:rsidR="00B517AC" w:rsidRPr="005E63E2">
        <w:rPr>
          <w:rFonts w:ascii="Times New Roman" w:hAnsi="Times New Roman" w:cs="Times New Roman"/>
          <w:sz w:val="24"/>
          <w:szCs w:val="24"/>
        </w:rPr>
        <w:t xml:space="preserve"> 1984)</w:t>
      </w:r>
      <w:r w:rsidRPr="005E63E2">
        <w:rPr>
          <w:rFonts w:ascii="Times New Roman" w:hAnsi="Times New Roman" w:cs="Times New Roman"/>
          <w:sz w:val="24"/>
          <w:szCs w:val="24"/>
        </w:rPr>
        <w:t xml:space="preserve">.  </w:t>
      </w:r>
      <w:r w:rsidR="00A241E7" w:rsidRPr="005E63E2">
        <w:rPr>
          <w:rFonts w:ascii="Times New Roman" w:hAnsi="Times New Roman" w:cs="Times New Roman"/>
          <w:sz w:val="24"/>
          <w:szCs w:val="24"/>
        </w:rPr>
        <w:t>Items represent</w:t>
      </w:r>
      <w:r w:rsidR="00B517AC" w:rsidRPr="005E63E2">
        <w:rPr>
          <w:rFonts w:ascii="Times New Roman" w:hAnsi="Times New Roman" w:cs="Times New Roman"/>
          <w:sz w:val="24"/>
          <w:szCs w:val="24"/>
        </w:rPr>
        <w:t xml:space="preserve"> 6 dimensions of psychological well being</w:t>
      </w:r>
      <w:r w:rsidR="00A241E7" w:rsidRPr="005E63E2">
        <w:rPr>
          <w:rFonts w:ascii="Times New Roman" w:hAnsi="Times New Roman" w:cs="Times New Roman"/>
          <w:sz w:val="24"/>
          <w:szCs w:val="24"/>
        </w:rPr>
        <w:t>, including freedom from bodily distress, life satisfaction, sense of vitality, cheerful vs. distressed, relaxed vs. anxious, and self-control,</w:t>
      </w:r>
      <w:r w:rsidR="00B517AC" w:rsidRPr="005E63E2">
        <w:rPr>
          <w:rFonts w:ascii="Times New Roman" w:hAnsi="Times New Roman" w:cs="Times New Roman"/>
          <w:sz w:val="24"/>
          <w:szCs w:val="24"/>
        </w:rPr>
        <w:t xml:space="preserve"> are scored on a scale of 0-5.  Total score ranges from 0-110 with higher scores indicating greater psychological well being.  </w:t>
      </w:r>
      <w:r w:rsidR="00A241E7" w:rsidRPr="005E63E2">
        <w:rPr>
          <w:rFonts w:ascii="Times New Roman" w:hAnsi="Times New Roman" w:cs="Times New Roman"/>
          <w:sz w:val="24"/>
          <w:szCs w:val="24"/>
        </w:rPr>
        <w:t>Scores &gt;85 indicate a general psychological well being, while scores &lt;70 indicate psychological distress.</w:t>
      </w:r>
    </w:p>
    <w:p w:rsidR="00A7231A" w:rsidRPr="005E63E2" w:rsidRDefault="00620D84" w:rsidP="00620D84">
      <w:pPr>
        <w:spacing w:line="480" w:lineRule="auto"/>
        <w:rPr>
          <w:rFonts w:ascii="Times New Roman" w:hAnsi="Times New Roman" w:cs="Times New Roman"/>
          <w:sz w:val="24"/>
          <w:szCs w:val="24"/>
        </w:rPr>
      </w:pPr>
      <w:r w:rsidRPr="005E63E2">
        <w:rPr>
          <w:rFonts w:ascii="Times New Roman" w:hAnsi="Times New Roman" w:cs="Times New Roman"/>
          <w:sz w:val="24"/>
          <w:szCs w:val="24"/>
        </w:rPr>
        <w:tab/>
      </w:r>
      <w:r w:rsidR="00A241E7" w:rsidRPr="005E63E2">
        <w:rPr>
          <w:rFonts w:ascii="Times New Roman" w:hAnsi="Times New Roman" w:cs="Times New Roman"/>
          <w:sz w:val="24"/>
          <w:szCs w:val="24"/>
        </w:rPr>
        <w:t>The</w:t>
      </w:r>
      <w:r w:rsidR="00A7231A" w:rsidRPr="005E63E2">
        <w:rPr>
          <w:rFonts w:ascii="Times New Roman" w:hAnsi="Times New Roman" w:cs="Times New Roman"/>
          <w:sz w:val="24"/>
          <w:szCs w:val="24"/>
        </w:rPr>
        <w:t xml:space="preserve"> baseline lipid levels </w:t>
      </w:r>
      <w:r w:rsidR="000D73B4" w:rsidRPr="005E63E2">
        <w:rPr>
          <w:rFonts w:ascii="Times New Roman" w:hAnsi="Times New Roman" w:cs="Times New Roman"/>
          <w:sz w:val="24"/>
          <w:szCs w:val="24"/>
        </w:rPr>
        <w:t xml:space="preserve">and scores on psychological questionnaires </w:t>
      </w:r>
      <w:r w:rsidR="00A7231A" w:rsidRPr="005E63E2">
        <w:rPr>
          <w:rFonts w:ascii="Times New Roman" w:hAnsi="Times New Roman" w:cs="Times New Roman"/>
          <w:sz w:val="24"/>
          <w:szCs w:val="24"/>
        </w:rPr>
        <w:t xml:space="preserve">were used in this sub-study to examine the </w:t>
      </w:r>
      <w:r w:rsidR="000D73B4" w:rsidRPr="005E63E2">
        <w:rPr>
          <w:rFonts w:ascii="Times New Roman" w:hAnsi="Times New Roman" w:cs="Times New Roman"/>
          <w:sz w:val="24"/>
          <w:szCs w:val="24"/>
        </w:rPr>
        <w:t>influence of</w:t>
      </w:r>
      <w:r w:rsidR="00B64366" w:rsidRPr="005E63E2">
        <w:rPr>
          <w:rFonts w:ascii="Times New Roman" w:hAnsi="Times New Roman" w:cs="Times New Roman"/>
          <w:sz w:val="24"/>
          <w:szCs w:val="24"/>
        </w:rPr>
        <w:t xml:space="preserve"> </w:t>
      </w:r>
      <w:r w:rsidR="00A7231A" w:rsidRPr="005E63E2">
        <w:rPr>
          <w:rFonts w:ascii="Times New Roman" w:hAnsi="Times New Roman" w:cs="Times New Roman"/>
          <w:sz w:val="24"/>
          <w:szCs w:val="24"/>
        </w:rPr>
        <w:t xml:space="preserve">components of the </w:t>
      </w:r>
      <w:r w:rsidR="00A241E7" w:rsidRPr="005E63E2">
        <w:rPr>
          <w:rFonts w:ascii="Times New Roman" w:hAnsi="Times New Roman" w:cs="Times New Roman"/>
          <w:sz w:val="24"/>
          <w:szCs w:val="24"/>
        </w:rPr>
        <w:t xml:space="preserve">blood </w:t>
      </w:r>
      <w:r w:rsidR="00A7231A" w:rsidRPr="005E63E2">
        <w:rPr>
          <w:rFonts w:ascii="Times New Roman" w:hAnsi="Times New Roman" w:cs="Times New Roman"/>
          <w:sz w:val="24"/>
          <w:szCs w:val="24"/>
        </w:rPr>
        <w:t>lipid</w:t>
      </w:r>
      <w:r w:rsidR="00A241E7" w:rsidRPr="005E63E2">
        <w:rPr>
          <w:rFonts w:ascii="Times New Roman" w:hAnsi="Times New Roman" w:cs="Times New Roman"/>
          <w:sz w:val="24"/>
          <w:szCs w:val="24"/>
        </w:rPr>
        <w:t>-lipoprotein</w:t>
      </w:r>
      <w:r w:rsidR="00A7231A" w:rsidRPr="005E63E2">
        <w:rPr>
          <w:rFonts w:ascii="Times New Roman" w:hAnsi="Times New Roman" w:cs="Times New Roman"/>
          <w:sz w:val="24"/>
          <w:szCs w:val="24"/>
        </w:rPr>
        <w:t xml:space="preserve"> </w:t>
      </w:r>
      <w:r w:rsidR="00A7231A" w:rsidRPr="005E63E2">
        <w:rPr>
          <w:rFonts w:ascii="Times New Roman" w:hAnsi="Times New Roman" w:cs="Times New Roman"/>
          <w:sz w:val="24"/>
          <w:szCs w:val="24"/>
        </w:rPr>
        <w:lastRenderedPageBreak/>
        <w:t xml:space="preserve">profile </w:t>
      </w:r>
      <w:r w:rsidR="000D73B4" w:rsidRPr="005E63E2">
        <w:rPr>
          <w:rFonts w:ascii="Times New Roman" w:hAnsi="Times New Roman" w:cs="Times New Roman"/>
          <w:sz w:val="24"/>
          <w:szCs w:val="24"/>
        </w:rPr>
        <w:t xml:space="preserve">on </w:t>
      </w:r>
      <w:r w:rsidR="00A7231A" w:rsidRPr="005E63E2">
        <w:rPr>
          <w:rFonts w:ascii="Times New Roman" w:hAnsi="Times New Roman" w:cs="Times New Roman"/>
          <w:sz w:val="24"/>
          <w:szCs w:val="24"/>
        </w:rPr>
        <w:t>psychological well being</w:t>
      </w:r>
      <w:proofErr w:type="gramStart"/>
      <w:r w:rsidR="00A7231A" w:rsidRPr="005E63E2">
        <w:rPr>
          <w:rFonts w:ascii="Times New Roman" w:hAnsi="Times New Roman" w:cs="Times New Roman"/>
          <w:sz w:val="24"/>
          <w:szCs w:val="24"/>
        </w:rPr>
        <w:t>.</w:t>
      </w:r>
      <w:r w:rsidRPr="005E63E2">
        <w:rPr>
          <w:rFonts w:ascii="Times New Roman" w:hAnsi="Times New Roman" w:cs="Times New Roman"/>
          <w:sz w:val="24"/>
          <w:szCs w:val="24"/>
        </w:rPr>
        <w:t xml:space="preserve"> </w:t>
      </w:r>
      <w:proofErr w:type="gramEnd"/>
      <w:r w:rsidRPr="005E63E2">
        <w:rPr>
          <w:rFonts w:ascii="Times New Roman" w:hAnsi="Times New Roman" w:cs="Times New Roman"/>
          <w:sz w:val="24"/>
          <w:szCs w:val="24"/>
        </w:rPr>
        <w:t xml:space="preserve">All of the information used in this sub-study is based on data collected at V1.  </w:t>
      </w:r>
    </w:p>
    <w:p w:rsidR="00ED122A" w:rsidRPr="005E63E2" w:rsidRDefault="009B4D1C" w:rsidP="00A7231A">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Visit two (V2)</w:t>
      </w:r>
      <w:r w:rsidR="00ED122A" w:rsidRPr="005E63E2">
        <w:rPr>
          <w:rFonts w:ascii="Times New Roman" w:hAnsi="Times New Roman" w:cs="Times New Roman"/>
          <w:sz w:val="24"/>
          <w:szCs w:val="24"/>
        </w:rPr>
        <w:t xml:space="preserve"> </w:t>
      </w:r>
      <w:r w:rsidR="00A7231A" w:rsidRPr="005E63E2">
        <w:rPr>
          <w:rFonts w:ascii="Times New Roman" w:hAnsi="Times New Roman" w:cs="Times New Roman"/>
          <w:sz w:val="24"/>
          <w:szCs w:val="24"/>
        </w:rPr>
        <w:t xml:space="preserve">of STOMP </w:t>
      </w:r>
      <w:r w:rsidR="00215B1A" w:rsidRPr="005E63E2">
        <w:rPr>
          <w:rFonts w:ascii="Times New Roman" w:hAnsi="Times New Roman" w:cs="Times New Roman"/>
          <w:sz w:val="24"/>
          <w:szCs w:val="24"/>
        </w:rPr>
        <w:t xml:space="preserve">consisted of a </w:t>
      </w:r>
      <w:r w:rsidR="00ED122A" w:rsidRPr="005E63E2">
        <w:rPr>
          <w:rFonts w:ascii="Times New Roman" w:hAnsi="Times New Roman" w:cs="Times New Roman"/>
          <w:sz w:val="24"/>
          <w:szCs w:val="24"/>
        </w:rPr>
        <w:t>12 h</w:t>
      </w:r>
      <w:r w:rsidR="00215B1A" w:rsidRPr="005E63E2">
        <w:rPr>
          <w:rFonts w:ascii="Times New Roman" w:hAnsi="Times New Roman" w:cs="Times New Roman"/>
          <w:sz w:val="24"/>
          <w:szCs w:val="24"/>
        </w:rPr>
        <w:t>r</w:t>
      </w:r>
      <w:r w:rsidR="00ED122A" w:rsidRPr="005E63E2">
        <w:rPr>
          <w:rFonts w:ascii="Times New Roman" w:hAnsi="Times New Roman" w:cs="Times New Roman"/>
          <w:sz w:val="24"/>
          <w:szCs w:val="24"/>
        </w:rPr>
        <w:t xml:space="preserve"> fast and occurred at</w:t>
      </w:r>
      <w:r w:rsidRPr="005E63E2">
        <w:rPr>
          <w:rFonts w:ascii="Times New Roman" w:hAnsi="Times New Roman" w:cs="Times New Roman"/>
          <w:sz w:val="24"/>
          <w:szCs w:val="24"/>
        </w:rPr>
        <w:t xml:space="preserve"> least 72 h</w:t>
      </w:r>
      <w:r w:rsidR="00215B1A" w:rsidRPr="005E63E2">
        <w:rPr>
          <w:rFonts w:ascii="Times New Roman" w:hAnsi="Times New Roman" w:cs="Times New Roman"/>
          <w:sz w:val="24"/>
          <w:szCs w:val="24"/>
        </w:rPr>
        <w:t>r</w:t>
      </w:r>
      <w:r w:rsidRPr="005E63E2">
        <w:rPr>
          <w:rFonts w:ascii="Times New Roman" w:hAnsi="Times New Roman" w:cs="Times New Roman"/>
          <w:sz w:val="24"/>
          <w:szCs w:val="24"/>
        </w:rPr>
        <w:t xml:space="preserve"> after V</w:t>
      </w:r>
      <w:r w:rsidR="00ED122A" w:rsidRPr="005E63E2">
        <w:rPr>
          <w:rFonts w:ascii="Times New Roman" w:hAnsi="Times New Roman" w:cs="Times New Roman"/>
          <w:sz w:val="24"/>
          <w:szCs w:val="24"/>
        </w:rPr>
        <w:t xml:space="preserve">1.  Subjects participated in another round of strength </w:t>
      </w:r>
      <w:r w:rsidR="000E1427" w:rsidRPr="005E63E2">
        <w:rPr>
          <w:rFonts w:ascii="Times New Roman" w:hAnsi="Times New Roman" w:cs="Times New Roman"/>
          <w:sz w:val="24"/>
          <w:szCs w:val="24"/>
        </w:rPr>
        <w:t xml:space="preserve">and </w:t>
      </w:r>
      <w:proofErr w:type="spellStart"/>
      <w:r w:rsidR="000E1427" w:rsidRPr="005E63E2">
        <w:rPr>
          <w:rFonts w:ascii="Times New Roman" w:hAnsi="Times New Roman" w:cs="Times New Roman"/>
          <w:sz w:val="24"/>
          <w:szCs w:val="24"/>
        </w:rPr>
        <w:t>cardiorespriatory</w:t>
      </w:r>
      <w:proofErr w:type="spellEnd"/>
      <w:r w:rsidR="000E1427" w:rsidRPr="005E63E2">
        <w:rPr>
          <w:rFonts w:ascii="Times New Roman" w:hAnsi="Times New Roman" w:cs="Times New Roman"/>
          <w:sz w:val="24"/>
          <w:szCs w:val="24"/>
        </w:rPr>
        <w:t xml:space="preserve"> fitness testing.</w:t>
      </w:r>
      <w:r w:rsidR="00ED122A" w:rsidRPr="005E63E2">
        <w:rPr>
          <w:rFonts w:ascii="Times New Roman" w:hAnsi="Times New Roman" w:cs="Times New Roman"/>
          <w:sz w:val="24"/>
          <w:szCs w:val="24"/>
        </w:rPr>
        <w:t xml:space="preserve">  Subjects were then given an </w:t>
      </w:r>
      <w:proofErr w:type="spellStart"/>
      <w:r w:rsidR="00ED122A" w:rsidRPr="005E63E2">
        <w:rPr>
          <w:rFonts w:ascii="Times New Roman" w:hAnsi="Times New Roman" w:cs="Times New Roman"/>
          <w:sz w:val="24"/>
          <w:szCs w:val="24"/>
        </w:rPr>
        <w:t>Actical</w:t>
      </w:r>
      <w:proofErr w:type="spellEnd"/>
      <w:r w:rsidR="00ED122A" w:rsidRPr="005E63E2">
        <w:rPr>
          <w:rFonts w:ascii="Times New Roman" w:hAnsi="Times New Roman" w:cs="Times New Roman"/>
          <w:sz w:val="24"/>
          <w:szCs w:val="24"/>
        </w:rPr>
        <w:t xml:space="preserve"> accelerometer</w:t>
      </w:r>
      <w:r w:rsidR="00095C94" w:rsidRPr="005E63E2">
        <w:rPr>
          <w:rFonts w:ascii="Times New Roman" w:hAnsi="Times New Roman" w:cs="Times New Roman"/>
          <w:sz w:val="24"/>
          <w:szCs w:val="24"/>
        </w:rPr>
        <w:t xml:space="preserve">(Mini </w:t>
      </w:r>
      <w:proofErr w:type="spellStart"/>
      <w:r w:rsidR="00095C94" w:rsidRPr="005E63E2">
        <w:rPr>
          <w:rFonts w:ascii="Times New Roman" w:hAnsi="Times New Roman" w:cs="Times New Roman"/>
          <w:sz w:val="24"/>
          <w:szCs w:val="24"/>
        </w:rPr>
        <w:t>Mitter</w:t>
      </w:r>
      <w:proofErr w:type="spellEnd"/>
      <w:r w:rsidR="00095C94" w:rsidRPr="005E63E2">
        <w:rPr>
          <w:rFonts w:ascii="Times New Roman" w:hAnsi="Times New Roman" w:cs="Times New Roman"/>
          <w:sz w:val="24"/>
          <w:szCs w:val="24"/>
        </w:rPr>
        <w:t xml:space="preserve"> Company, Bend, OR, USA)</w:t>
      </w:r>
      <w:r w:rsidR="00ED122A" w:rsidRPr="005E63E2">
        <w:rPr>
          <w:rFonts w:ascii="Times New Roman" w:hAnsi="Times New Roman" w:cs="Times New Roman"/>
          <w:sz w:val="24"/>
          <w:szCs w:val="24"/>
        </w:rPr>
        <w:t xml:space="preserve"> and asked to wear it for four consecutive days (two </w:t>
      </w:r>
      <w:r w:rsidR="00095C94" w:rsidRPr="005E63E2">
        <w:rPr>
          <w:rFonts w:ascii="Times New Roman" w:hAnsi="Times New Roman" w:cs="Times New Roman"/>
          <w:sz w:val="24"/>
          <w:szCs w:val="24"/>
        </w:rPr>
        <w:t>week days</w:t>
      </w:r>
      <w:r w:rsidR="00ED122A" w:rsidRPr="005E63E2">
        <w:rPr>
          <w:rFonts w:ascii="Times New Roman" w:hAnsi="Times New Roman" w:cs="Times New Roman"/>
          <w:sz w:val="24"/>
          <w:szCs w:val="24"/>
        </w:rPr>
        <w:t xml:space="preserve"> and two weekend days).</w:t>
      </w:r>
    </w:p>
    <w:p w:rsidR="00ED122A" w:rsidRPr="005E63E2" w:rsidRDefault="009B4D1C" w:rsidP="00ED122A">
      <w:pPr>
        <w:spacing w:line="480" w:lineRule="auto"/>
        <w:rPr>
          <w:rFonts w:ascii="Times New Roman" w:hAnsi="Times New Roman" w:cs="Times New Roman"/>
          <w:sz w:val="24"/>
          <w:szCs w:val="24"/>
        </w:rPr>
      </w:pPr>
      <w:r w:rsidRPr="005E63E2">
        <w:rPr>
          <w:rFonts w:ascii="Times New Roman" w:hAnsi="Times New Roman" w:cs="Times New Roman"/>
          <w:sz w:val="24"/>
          <w:szCs w:val="24"/>
        </w:rPr>
        <w:tab/>
      </w:r>
      <w:r w:rsidR="00095C94" w:rsidRPr="005E63E2">
        <w:rPr>
          <w:rFonts w:ascii="Times New Roman" w:hAnsi="Times New Roman" w:cs="Times New Roman"/>
          <w:sz w:val="24"/>
          <w:szCs w:val="24"/>
        </w:rPr>
        <w:t xml:space="preserve">At visit three (V3), occurring at least 96 hours after V2, the subjects were randomized into the experimental and control groups.  </w:t>
      </w:r>
      <w:r w:rsidR="00ED122A" w:rsidRPr="005E63E2">
        <w:rPr>
          <w:rFonts w:ascii="Times New Roman" w:hAnsi="Times New Roman" w:cs="Times New Roman"/>
          <w:sz w:val="24"/>
          <w:szCs w:val="24"/>
        </w:rPr>
        <w:t xml:space="preserve">Participants were asked to once again </w:t>
      </w:r>
      <w:r w:rsidR="003D38E5" w:rsidRPr="005E63E2">
        <w:rPr>
          <w:rFonts w:ascii="Times New Roman" w:hAnsi="Times New Roman" w:cs="Times New Roman"/>
          <w:sz w:val="24"/>
          <w:szCs w:val="24"/>
        </w:rPr>
        <w:t xml:space="preserve">to undergo </w:t>
      </w:r>
      <w:r w:rsidR="00ED122A" w:rsidRPr="005E63E2">
        <w:rPr>
          <w:rFonts w:ascii="Times New Roman" w:hAnsi="Times New Roman" w:cs="Times New Roman"/>
          <w:sz w:val="24"/>
          <w:szCs w:val="24"/>
        </w:rPr>
        <w:t xml:space="preserve">strength testing with the </w:t>
      </w:r>
      <w:proofErr w:type="spellStart"/>
      <w:r w:rsidR="00095C94" w:rsidRPr="005E63E2">
        <w:rPr>
          <w:rFonts w:ascii="Times New Roman" w:hAnsi="Times New Roman" w:cs="Times New Roman"/>
          <w:sz w:val="24"/>
          <w:szCs w:val="24"/>
        </w:rPr>
        <w:t>Biodex</w:t>
      </w:r>
      <w:proofErr w:type="spellEnd"/>
      <w:r w:rsidR="00ED122A" w:rsidRPr="005E63E2">
        <w:rPr>
          <w:rFonts w:ascii="Times New Roman" w:hAnsi="Times New Roman" w:cs="Times New Roman"/>
          <w:sz w:val="24"/>
          <w:szCs w:val="24"/>
        </w:rPr>
        <w:t xml:space="preserve">.  </w:t>
      </w:r>
      <w:r w:rsidR="00095C94" w:rsidRPr="005E63E2">
        <w:rPr>
          <w:rFonts w:ascii="Times New Roman" w:hAnsi="Times New Roman" w:cs="Times New Roman"/>
          <w:sz w:val="24"/>
          <w:szCs w:val="24"/>
        </w:rPr>
        <w:t xml:space="preserve">At the end of the visit the subjects were given a three month supply of either Atorvastatin or placebo.  </w:t>
      </w:r>
      <w:r w:rsidR="00FE7158" w:rsidRPr="005E63E2">
        <w:rPr>
          <w:rFonts w:ascii="Times New Roman" w:hAnsi="Times New Roman" w:cs="Times New Roman"/>
          <w:sz w:val="24"/>
          <w:szCs w:val="24"/>
        </w:rPr>
        <w:t>At v</w:t>
      </w:r>
      <w:r w:rsidR="00ED122A" w:rsidRPr="005E63E2">
        <w:rPr>
          <w:rFonts w:ascii="Times New Roman" w:hAnsi="Times New Roman" w:cs="Times New Roman"/>
          <w:sz w:val="24"/>
          <w:szCs w:val="24"/>
        </w:rPr>
        <w:t xml:space="preserve">isit </w:t>
      </w:r>
      <w:r w:rsidRPr="005E63E2">
        <w:rPr>
          <w:rFonts w:ascii="Times New Roman" w:hAnsi="Times New Roman" w:cs="Times New Roman"/>
          <w:sz w:val="24"/>
          <w:szCs w:val="24"/>
        </w:rPr>
        <w:t>four (V</w:t>
      </w:r>
      <w:r w:rsidR="00ED122A" w:rsidRPr="005E63E2">
        <w:rPr>
          <w:rFonts w:ascii="Times New Roman" w:hAnsi="Times New Roman" w:cs="Times New Roman"/>
          <w:sz w:val="24"/>
          <w:szCs w:val="24"/>
        </w:rPr>
        <w:t>4</w:t>
      </w:r>
      <w:r w:rsidRPr="005E63E2">
        <w:rPr>
          <w:rFonts w:ascii="Times New Roman" w:hAnsi="Times New Roman" w:cs="Times New Roman"/>
          <w:sz w:val="24"/>
          <w:szCs w:val="24"/>
        </w:rPr>
        <w:t xml:space="preserve">) </w:t>
      </w:r>
      <w:r w:rsidR="00CE3A72">
        <w:rPr>
          <w:rFonts w:ascii="Times New Roman" w:hAnsi="Times New Roman" w:cs="Times New Roman"/>
          <w:sz w:val="24"/>
          <w:szCs w:val="24"/>
        </w:rPr>
        <w:t>a non-fasted</w:t>
      </w:r>
      <w:r w:rsidR="00ED122A" w:rsidRPr="005E63E2">
        <w:rPr>
          <w:rFonts w:ascii="Times New Roman" w:hAnsi="Times New Roman" w:cs="Times New Roman"/>
          <w:sz w:val="24"/>
          <w:szCs w:val="24"/>
        </w:rPr>
        <w:t xml:space="preserve"> blood sample was taken</w:t>
      </w:r>
      <w:r w:rsidR="00095C94" w:rsidRPr="005E63E2">
        <w:rPr>
          <w:rFonts w:ascii="Times New Roman" w:hAnsi="Times New Roman" w:cs="Times New Roman"/>
          <w:sz w:val="24"/>
          <w:szCs w:val="24"/>
        </w:rPr>
        <w:t xml:space="preserve"> and another three month supply of Atorvastatin or placebo was distributed.</w:t>
      </w:r>
      <w:r w:rsidRPr="005E63E2">
        <w:rPr>
          <w:rFonts w:ascii="Times New Roman" w:hAnsi="Times New Roman" w:cs="Times New Roman"/>
          <w:sz w:val="24"/>
          <w:szCs w:val="24"/>
        </w:rPr>
        <w:tab/>
      </w:r>
      <w:r w:rsidR="00B64366" w:rsidRPr="005E63E2">
        <w:rPr>
          <w:rFonts w:ascii="Times New Roman" w:hAnsi="Times New Roman" w:cs="Times New Roman"/>
          <w:sz w:val="24"/>
          <w:szCs w:val="24"/>
        </w:rPr>
        <w:t xml:space="preserve">Visit 5 (V5) took place 3 months later and </w:t>
      </w:r>
      <w:r w:rsidR="00ED122A" w:rsidRPr="005E63E2">
        <w:rPr>
          <w:rFonts w:ascii="Times New Roman" w:hAnsi="Times New Roman" w:cs="Times New Roman"/>
          <w:sz w:val="24"/>
          <w:szCs w:val="24"/>
        </w:rPr>
        <w:t>subjects were asked to provide another blood sample after fasting for 12 h</w:t>
      </w:r>
      <w:r w:rsidR="003D38E5" w:rsidRPr="005E63E2">
        <w:rPr>
          <w:rFonts w:ascii="Times New Roman" w:hAnsi="Times New Roman" w:cs="Times New Roman"/>
          <w:sz w:val="24"/>
          <w:szCs w:val="24"/>
        </w:rPr>
        <w:t>r</w:t>
      </w:r>
      <w:r w:rsidR="00ED122A" w:rsidRPr="005E63E2">
        <w:rPr>
          <w:rFonts w:ascii="Times New Roman" w:hAnsi="Times New Roman" w:cs="Times New Roman"/>
          <w:sz w:val="24"/>
          <w:szCs w:val="24"/>
        </w:rPr>
        <w:t xml:space="preserve">.  Isometric and </w:t>
      </w:r>
      <w:proofErr w:type="spellStart"/>
      <w:r w:rsidR="00ED122A" w:rsidRPr="005E63E2">
        <w:rPr>
          <w:rFonts w:ascii="Times New Roman" w:hAnsi="Times New Roman" w:cs="Times New Roman"/>
          <w:sz w:val="24"/>
          <w:szCs w:val="24"/>
        </w:rPr>
        <w:t>isokinetic</w:t>
      </w:r>
      <w:proofErr w:type="spellEnd"/>
      <w:r w:rsidR="00ED122A" w:rsidRPr="005E63E2">
        <w:rPr>
          <w:rFonts w:ascii="Times New Roman" w:hAnsi="Times New Roman" w:cs="Times New Roman"/>
          <w:sz w:val="24"/>
          <w:szCs w:val="24"/>
        </w:rPr>
        <w:t xml:space="preserve"> strength was tested using the </w:t>
      </w:r>
      <w:proofErr w:type="spellStart"/>
      <w:r w:rsidR="00ED122A" w:rsidRPr="005E63E2">
        <w:rPr>
          <w:rFonts w:ascii="Times New Roman" w:hAnsi="Times New Roman" w:cs="Times New Roman"/>
          <w:sz w:val="24"/>
          <w:szCs w:val="24"/>
        </w:rPr>
        <w:t>Biodex</w:t>
      </w:r>
      <w:proofErr w:type="spellEnd"/>
      <w:r w:rsidR="00ED122A" w:rsidRPr="005E63E2">
        <w:rPr>
          <w:rFonts w:ascii="Times New Roman" w:hAnsi="Times New Roman" w:cs="Times New Roman"/>
          <w:sz w:val="24"/>
          <w:szCs w:val="24"/>
        </w:rPr>
        <w:t xml:space="preserve"> and </w:t>
      </w:r>
      <w:proofErr w:type="spellStart"/>
      <w:r w:rsidR="00ED122A" w:rsidRPr="005E63E2">
        <w:rPr>
          <w:rFonts w:ascii="Times New Roman" w:hAnsi="Times New Roman" w:cs="Times New Roman"/>
          <w:sz w:val="24"/>
          <w:szCs w:val="24"/>
        </w:rPr>
        <w:t>cardiorespiratory</w:t>
      </w:r>
      <w:proofErr w:type="spellEnd"/>
      <w:r w:rsidR="00ED122A" w:rsidRPr="005E63E2">
        <w:rPr>
          <w:rFonts w:ascii="Times New Roman" w:hAnsi="Times New Roman" w:cs="Times New Roman"/>
          <w:sz w:val="24"/>
          <w:szCs w:val="24"/>
        </w:rPr>
        <w:t xml:space="preserve"> fitness was measured on the treadmill.  The participants </w:t>
      </w:r>
      <w:r w:rsidR="00095C94" w:rsidRPr="005E63E2">
        <w:rPr>
          <w:rFonts w:ascii="Times New Roman" w:hAnsi="Times New Roman" w:cs="Times New Roman"/>
          <w:sz w:val="24"/>
          <w:szCs w:val="24"/>
        </w:rPr>
        <w:t xml:space="preserve">were given </w:t>
      </w:r>
      <w:r w:rsidR="00ED122A" w:rsidRPr="005E63E2">
        <w:rPr>
          <w:rFonts w:ascii="Times New Roman" w:hAnsi="Times New Roman" w:cs="Times New Roman"/>
          <w:sz w:val="24"/>
          <w:szCs w:val="24"/>
        </w:rPr>
        <w:t xml:space="preserve">the </w:t>
      </w:r>
      <w:proofErr w:type="spellStart"/>
      <w:r w:rsidR="00ED122A" w:rsidRPr="005E63E2">
        <w:rPr>
          <w:rFonts w:ascii="Times New Roman" w:hAnsi="Times New Roman" w:cs="Times New Roman"/>
          <w:sz w:val="24"/>
          <w:szCs w:val="24"/>
        </w:rPr>
        <w:t>Actical</w:t>
      </w:r>
      <w:proofErr w:type="spellEnd"/>
      <w:r w:rsidR="00ED122A" w:rsidRPr="005E63E2">
        <w:rPr>
          <w:rFonts w:ascii="Times New Roman" w:hAnsi="Times New Roman" w:cs="Times New Roman"/>
          <w:sz w:val="24"/>
          <w:szCs w:val="24"/>
        </w:rPr>
        <w:t xml:space="preserve"> accelerometer again and asked to wear it for another four consecutive days (two weekdays and two weekend days).  </w:t>
      </w:r>
    </w:p>
    <w:p w:rsidR="00ED122A" w:rsidRPr="005E63E2" w:rsidRDefault="00ED122A" w:rsidP="00ED122A">
      <w:pPr>
        <w:spacing w:line="480" w:lineRule="auto"/>
        <w:rPr>
          <w:rFonts w:ascii="Times New Roman" w:hAnsi="Times New Roman" w:cs="Times New Roman"/>
          <w:sz w:val="24"/>
          <w:szCs w:val="24"/>
        </w:rPr>
      </w:pPr>
      <w:r w:rsidRPr="005E63E2">
        <w:rPr>
          <w:rFonts w:ascii="Times New Roman" w:hAnsi="Times New Roman" w:cs="Times New Roman"/>
          <w:sz w:val="24"/>
          <w:szCs w:val="24"/>
        </w:rPr>
        <w:tab/>
        <w:t xml:space="preserve">The final visit </w:t>
      </w:r>
      <w:r w:rsidR="009B4D1C" w:rsidRPr="005E63E2">
        <w:rPr>
          <w:rFonts w:ascii="Times New Roman" w:hAnsi="Times New Roman" w:cs="Times New Roman"/>
          <w:sz w:val="24"/>
          <w:szCs w:val="24"/>
        </w:rPr>
        <w:t>six (V</w:t>
      </w:r>
      <w:r w:rsidRPr="005E63E2">
        <w:rPr>
          <w:rFonts w:ascii="Times New Roman" w:hAnsi="Times New Roman" w:cs="Times New Roman"/>
          <w:sz w:val="24"/>
          <w:szCs w:val="24"/>
        </w:rPr>
        <w:t>6</w:t>
      </w:r>
      <w:r w:rsidR="009B4D1C" w:rsidRPr="005E63E2">
        <w:rPr>
          <w:rFonts w:ascii="Times New Roman" w:hAnsi="Times New Roman" w:cs="Times New Roman"/>
          <w:sz w:val="24"/>
          <w:szCs w:val="24"/>
        </w:rPr>
        <w:t>)</w:t>
      </w:r>
      <w:r w:rsidRPr="005E63E2">
        <w:rPr>
          <w:rFonts w:ascii="Times New Roman" w:hAnsi="Times New Roman" w:cs="Times New Roman"/>
          <w:sz w:val="24"/>
          <w:szCs w:val="24"/>
        </w:rPr>
        <w:t xml:space="preserve"> occurr</w:t>
      </w:r>
      <w:r w:rsidR="009B4D1C" w:rsidRPr="005E63E2">
        <w:rPr>
          <w:rFonts w:ascii="Times New Roman" w:hAnsi="Times New Roman" w:cs="Times New Roman"/>
          <w:sz w:val="24"/>
          <w:szCs w:val="24"/>
        </w:rPr>
        <w:t>ed at least 96 h</w:t>
      </w:r>
      <w:r w:rsidR="003D38E5" w:rsidRPr="005E63E2">
        <w:rPr>
          <w:rFonts w:ascii="Times New Roman" w:hAnsi="Times New Roman" w:cs="Times New Roman"/>
          <w:sz w:val="24"/>
          <w:szCs w:val="24"/>
        </w:rPr>
        <w:t>r</w:t>
      </w:r>
      <w:r w:rsidR="009B4D1C" w:rsidRPr="005E63E2">
        <w:rPr>
          <w:rFonts w:ascii="Times New Roman" w:hAnsi="Times New Roman" w:cs="Times New Roman"/>
          <w:sz w:val="24"/>
          <w:szCs w:val="24"/>
        </w:rPr>
        <w:t xml:space="preserve"> after V</w:t>
      </w:r>
      <w:r w:rsidRPr="005E63E2">
        <w:rPr>
          <w:rFonts w:ascii="Times New Roman" w:hAnsi="Times New Roman" w:cs="Times New Roman"/>
          <w:sz w:val="24"/>
          <w:szCs w:val="24"/>
        </w:rPr>
        <w:t xml:space="preserve">5.  The final series of strength tests was performed using the </w:t>
      </w:r>
      <w:proofErr w:type="spellStart"/>
      <w:r w:rsidRPr="005E63E2">
        <w:rPr>
          <w:rFonts w:ascii="Times New Roman" w:hAnsi="Times New Roman" w:cs="Times New Roman"/>
          <w:sz w:val="24"/>
          <w:szCs w:val="24"/>
        </w:rPr>
        <w:t>Biodex</w:t>
      </w:r>
      <w:proofErr w:type="spellEnd"/>
      <w:r w:rsidRPr="005E63E2">
        <w:rPr>
          <w:rFonts w:ascii="Times New Roman" w:hAnsi="Times New Roman" w:cs="Times New Roman"/>
          <w:sz w:val="24"/>
          <w:szCs w:val="24"/>
        </w:rPr>
        <w:t xml:space="preserve"> dynamometer.  </w:t>
      </w:r>
    </w:p>
    <w:p w:rsidR="00ED122A" w:rsidRPr="00372696" w:rsidRDefault="00877DC0" w:rsidP="00ED122A">
      <w:pPr>
        <w:spacing w:line="480" w:lineRule="auto"/>
        <w:rPr>
          <w:rFonts w:ascii="Times New Roman" w:hAnsi="Times New Roman" w:cs="Times New Roman"/>
          <w:b/>
          <w:sz w:val="24"/>
          <w:szCs w:val="24"/>
        </w:rPr>
      </w:pPr>
      <w:r w:rsidRPr="00372696">
        <w:rPr>
          <w:rFonts w:ascii="Times New Roman" w:hAnsi="Times New Roman" w:cs="Times New Roman"/>
          <w:b/>
          <w:sz w:val="24"/>
          <w:szCs w:val="24"/>
        </w:rPr>
        <w:t>Statistical</w:t>
      </w:r>
      <w:r w:rsidR="00ED122A" w:rsidRPr="00372696">
        <w:rPr>
          <w:rFonts w:ascii="Times New Roman" w:hAnsi="Times New Roman" w:cs="Times New Roman"/>
          <w:b/>
          <w:sz w:val="24"/>
          <w:szCs w:val="24"/>
        </w:rPr>
        <w:t xml:space="preserve"> Analysis:</w:t>
      </w:r>
    </w:p>
    <w:p w:rsidR="005E63E2" w:rsidRPr="005E63E2" w:rsidRDefault="00ED122A" w:rsidP="00EF52D7">
      <w:pPr>
        <w:spacing w:line="480" w:lineRule="auto"/>
        <w:rPr>
          <w:rFonts w:ascii="Times New Roman" w:hAnsi="Times New Roman" w:cs="Times New Roman"/>
          <w:sz w:val="24"/>
          <w:szCs w:val="24"/>
        </w:rPr>
      </w:pPr>
      <w:r w:rsidRPr="005E63E2">
        <w:rPr>
          <w:rFonts w:ascii="Times New Roman" w:hAnsi="Times New Roman" w:cs="Times New Roman"/>
          <w:sz w:val="24"/>
          <w:szCs w:val="24"/>
        </w:rPr>
        <w:tab/>
        <w:t xml:space="preserve">STOMP data </w:t>
      </w:r>
      <w:r w:rsidR="00E7755C" w:rsidRPr="005E63E2">
        <w:rPr>
          <w:rFonts w:ascii="Times New Roman" w:hAnsi="Times New Roman" w:cs="Times New Roman"/>
          <w:sz w:val="24"/>
          <w:szCs w:val="24"/>
        </w:rPr>
        <w:t xml:space="preserve">were </w:t>
      </w:r>
      <w:r w:rsidRPr="005E63E2">
        <w:rPr>
          <w:rFonts w:ascii="Times New Roman" w:hAnsi="Times New Roman" w:cs="Times New Roman"/>
          <w:sz w:val="24"/>
          <w:szCs w:val="24"/>
        </w:rPr>
        <w:t xml:space="preserve">compiled in an online database maintained </w:t>
      </w:r>
      <w:r w:rsidR="00535C58" w:rsidRPr="005E63E2">
        <w:rPr>
          <w:rFonts w:ascii="Times New Roman" w:hAnsi="Times New Roman" w:cs="Times New Roman"/>
          <w:sz w:val="24"/>
          <w:szCs w:val="24"/>
        </w:rPr>
        <w:t xml:space="preserve">by the study coordinator (BAP) </w:t>
      </w:r>
      <w:r w:rsidRPr="005E63E2">
        <w:rPr>
          <w:rFonts w:ascii="Times New Roman" w:hAnsi="Times New Roman" w:cs="Times New Roman"/>
          <w:sz w:val="24"/>
          <w:szCs w:val="24"/>
        </w:rPr>
        <w:t xml:space="preserve">at Hartford Hospital, but accessible </w:t>
      </w:r>
      <w:r w:rsidR="00E7755C" w:rsidRPr="005E63E2">
        <w:rPr>
          <w:rFonts w:ascii="Times New Roman" w:hAnsi="Times New Roman" w:cs="Times New Roman"/>
          <w:sz w:val="24"/>
          <w:szCs w:val="24"/>
        </w:rPr>
        <w:t>to</w:t>
      </w:r>
      <w:r w:rsidRPr="005E63E2">
        <w:rPr>
          <w:rFonts w:ascii="Times New Roman" w:hAnsi="Times New Roman" w:cs="Times New Roman"/>
          <w:sz w:val="24"/>
          <w:szCs w:val="24"/>
        </w:rPr>
        <w:t xml:space="preserve"> all three locations.  Confidentiality was upheld by removing </w:t>
      </w:r>
      <w:r w:rsidR="00535C58" w:rsidRPr="005E63E2">
        <w:rPr>
          <w:rFonts w:ascii="Times New Roman" w:hAnsi="Times New Roman" w:cs="Times New Roman"/>
          <w:sz w:val="24"/>
          <w:szCs w:val="24"/>
        </w:rPr>
        <w:t>subject</w:t>
      </w:r>
      <w:r w:rsidRPr="005E63E2">
        <w:rPr>
          <w:rFonts w:ascii="Times New Roman" w:hAnsi="Times New Roman" w:cs="Times New Roman"/>
          <w:sz w:val="24"/>
          <w:szCs w:val="24"/>
        </w:rPr>
        <w:t xml:space="preserve"> names from the data and using secure </w:t>
      </w:r>
      <w:r w:rsidRPr="005E63E2">
        <w:rPr>
          <w:rFonts w:ascii="Times New Roman" w:hAnsi="Times New Roman" w:cs="Times New Roman"/>
          <w:sz w:val="24"/>
          <w:szCs w:val="24"/>
        </w:rPr>
        <w:lastRenderedPageBreak/>
        <w:t xml:space="preserve">identification numbers instead.  </w:t>
      </w:r>
      <w:r w:rsidR="00535C58" w:rsidRPr="005E63E2">
        <w:rPr>
          <w:rFonts w:ascii="Times New Roman" w:hAnsi="Times New Roman" w:cs="Times New Roman"/>
          <w:sz w:val="24"/>
          <w:szCs w:val="24"/>
        </w:rPr>
        <w:t xml:space="preserve">All analyses were done using the Statistical Package for the Social Sciences Base </w:t>
      </w:r>
      <w:r w:rsidR="00E369D1" w:rsidRPr="005E63E2">
        <w:rPr>
          <w:rFonts w:ascii="Times New Roman" w:hAnsi="Times New Roman" w:cs="Times New Roman"/>
          <w:sz w:val="24"/>
          <w:szCs w:val="24"/>
        </w:rPr>
        <w:t xml:space="preserve">(SPSS) </w:t>
      </w:r>
      <w:r w:rsidR="00535C58" w:rsidRPr="005E63E2">
        <w:rPr>
          <w:rFonts w:ascii="Times New Roman" w:hAnsi="Times New Roman" w:cs="Times New Roman"/>
          <w:sz w:val="24"/>
          <w:szCs w:val="24"/>
        </w:rPr>
        <w:t xml:space="preserve">14.0 for Windows </w:t>
      </w:r>
      <w:r w:rsidR="00E369D1" w:rsidRPr="005E63E2">
        <w:rPr>
          <w:rFonts w:ascii="Times New Roman" w:hAnsi="Times New Roman" w:cs="Times New Roman"/>
          <w:sz w:val="24"/>
          <w:szCs w:val="24"/>
        </w:rPr>
        <w:t xml:space="preserve">(SPSS Inc, Chicago, IL) </w:t>
      </w:r>
      <w:r w:rsidRPr="005E63E2">
        <w:rPr>
          <w:rFonts w:ascii="Times New Roman" w:hAnsi="Times New Roman" w:cs="Times New Roman"/>
          <w:sz w:val="24"/>
          <w:szCs w:val="24"/>
        </w:rPr>
        <w:t xml:space="preserve">and </w:t>
      </w:r>
      <w:r w:rsidR="00535C58" w:rsidRPr="005E63E2">
        <w:rPr>
          <w:rFonts w:ascii="Times New Roman" w:hAnsi="Times New Roman" w:cs="Times New Roman"/>
          <w:sz w:val="24"/>
          <w:szCs w:val="24"/>
        </w:rPr>
        <w:t>statistical significance was set as p</w:t>
      </w:r>
      <w:r w:rsidRPr="005E63E2">
        <w:rPr>
          <w:rFonts w:ascii="Times New Roman" w:hAnsi="Times New Roman" w:cs="Times New Roman"/>
          <w:sz w:val="24"/>
          <w:szCs w:val="24"/>
        </w:rPr>
        <w:t>&lt;</w:t>
      </w:r>
      <w:r w:rsidR="00535C58" w:rsidRPr="005E63E2">
        <w:rPr>
          <w:rFonts w:ascii="Times New Roman" w:hAnsi="Times New Roman" w:cs="Times New Roman"/>
          <w:sz w:val="24"/>
          <w:szCs w:val="24"/>
        </w:rPr>
        <w:t>0</w:t>
      </w:r>
      <w:r w:rsidR="001C4EA6" w:rsidRPr="005E63E2">
        <w:rPr>
          <w:rFonts w:ascii="Times New Roman" w:hAnsi="Times New Roman" w:cs="Times New Roman"/>
          <w:sz w:val="24"/>
          <w:szCs w:val="24"/>
        </w:rPr>
        <w:t>.</w:t>
      </w:r>
      <w:r w:rsidR="00846D02" w:rsidRPr="005E63E2">
        <w:rPr>
          <w:rFonts w:ascii="Times New Roman" w:hAnsi="Times New Roman" w:cs="Times New Roman"/>
          <w:sz w:val="24"/>
          <w:szCs w:val="24"/>
        </w:rPr>
        <w:t>05</w:t>
      </w:r>
      <w:r w:rsidRPr="005E63E2">
        <w:rPr>
          <w:rFonts w:ascii="Times New Roman" w:hAnsi="Times New Roman" w:cs="Times New Roman"/>
          <w:sz w:val="24"/>
          <w:szCs w:val="24"/>
        </w:rPr>
        <w:t xml:space="preserve">.  Descriptive statistics </w:t>
      </w:r>
      <w:r w:rsidR="00535C58" w:rsidRPr="005E63E2">
        <w:rPr>
          <w:rFonts w:ascii="Times New Roman" w:hAnsi="Times New Roman" w:cs="Times New Roman"/>
          <w:sz w:val="24"/>
          <w:szCs w:val="24"/>
        </w:rPr>
        <w:t>were</w:t>
      </w:r>
      <w:r w:rsidRPr="005E63E2">
        <w:rPr>
          <w:rFonts w:ascii="Times New Roman" w:hAnsi="Times New Roman" w:cs="Times New Roman"/>
          <w:sz w:val="24"/>
          <w:szCs w:val="24"/>
        </w:rPr>
        <w:t xml:space="preserve"> used to describe the data set, including the mean </w:t>
      </w:r>
      <w:r w:rsidR="001C4EA6" w:rsidRPr="005E63E2">
        <w:rPr>
          <w:rFonts w:ascii="Times New Roman" w:hAnsi="Times New Roman" w:cs="Times New Roman"/>
          <w:sz w:val="24"/>
          <w:szCs w:val="24"/>
        </w:rPr>
        <w:t>±standard error of the mean</w:t>
      </w:r>
      <w:r w:rsidR="00535C58" w:rsidRPr="005E63E2">
        <w:rPr>
          <w:rFonts w:ascii="Times New Roman" w:hAnsi="Times New Roman" w:cs="Times New Roman"/>
          <w:sz w:val="24"/>
          <w:szCs w:val="24"/>
        </w:rPr>
        <w:t xml:space="preserve"> (</w:t>
      </w:r>
      <w:proofErr w:type="spellStart"/>
      <w:r w:rsidR="00535C58" w:rsidRPr="005E63E2">
        <w:rPr>
          <w:rFonts w:ascii="Times New Roman" w:hAnsi="Times New Roman" w:cs="Times New Roman"/>
          <w:sz w:val="24"/>
          <w:szCs w:val="24"/>
        </w:rPr>
        <w:t>Mean±S</w:t>
      </w:r>
      <w:r w:rsidR="001C4EA6" w:rsidRPr="005E63E2">
        <w:rPr>
          <w:rFonts w:ascii="Times New Roman" w:hAnsi="Times New Roman" w:cs="Times New Roman"/>
          <w:sz w:val="24"/>
          <w:szCs w:val="24"/>
        </w:rPr>
        <w:t>EM</w:t>
      </w:r>
      <w:proofErr w:type="spellEnd"/>
      <w:r w:rsidR="00535C58" w:rsidRPr="005E63E2">
        <w:rPr>
          <w:rFonts w:ascii="Times New Roman" w:hAnsi="Times New Roman" w:cs="Times New Roman"/>
          <w:sz w:val="24"/>
          <w:szCs w:val="24"/>
        </w:rPr>
        <w:t>)</w:t>
      </w:r>
      <w:r w:rsidRPr="005E63E2">
        <w:rPr>
          <w:rFonts w:ascii="Times New Roman" w:hAnsi="Times New Roman" w:cs="Times New Roman"/>
          <w:sz w:val="24"/>
          <w:szCs w:val="24"/>
        </w:rPr>
        <w:t xml:space="preserve"> for </w:t>
      </w:r>
      <w:r w:rsidR="00535C58" w:rsidRPr="005E63E2">
        <w:rPr>
          <w:rFonts w:ascii="Times New Roman" w:hAnsi="Times New Roman" w:cs="Times New Roman"/>
          <w:sz w:val="24"/>
          <w:szCs w:val="24"/>
        </w:rPr>
        <w:t>all variables</w:t>
      </w:r>
      <w:r w:rsidRPr="005E63E2">
        <w:rPr>
          <w:rFonts w:ascii="Times New Roman" w:hAnsi="Times New Roman" w:cs="Times New Roman"/>
          <w:sz w:val="24"/>
          <w:szCs w:val="24"/>
        </w:rPr>
        <w:t xml:space="preserve">. </w:t>
      </w:r>
      <w:r w:rsidR="00A738A7" w:rsidRPr="005E63E2">
        <w:rPr>
          <w:rFonts w:ascii="Times New Roman" w:hAnsi="Times New Roman" w:cs="Times New Roman"/>
          <w:sz w:val="24"/>
          <w:szCs w:val="24"/>
        </w:rPr>
        <w:t xml:space="preserve"> The general characteristics between genders were compared with </w:t>
      </w:r>
      <w:r w:rsidR="00D034A0" w:rsidRPr="005E63E2">
        <w:rPr>
          <w:rFonts w:ascii="Times New Roman" w:hAnsi="Times New Roman" w:cs="Times New Roman"/>
          <w:sz w:val="24"/>
          <w:szCs w:val="24"/>
        </w:rPr>
        <w:t>an independent</w:t>
      </w:r>
      <w:r w:rsidR="00A738A7" w:rsidRPr="005E63E2">
        <w:rPr>
          <w:rFonts w:ascii="Times New Roman" w:hAnsi="Times New Roman" w:cs="Times New Roman"/>
          <w:sz w:val="24"/>
          <w:szCs w:val="24"/>
        </w:rPr>
        <w:t xml:space="preserve"> sample </w:t>
      </w:r>
      <w:r w:rsidR="00A738A7" w:rsidRPr="005E63E2">
        <w:rPr>
          <w:rFonts w:ascii="Times New Roman" w:hAnsi="Times New Roman" w:cs="Times New Roman"/>
          <w:i/>
          <w:sz w:val="24"/>
          <w:szCs w:val="24"/>
        </w:rPr>
        <w:t>t</w:t>
      </w:r>
      <w:r w:rsidR="00A738A7" w:rsidRPr="005E63E2">
        <w:rPr>
          <w:rFonts w:ascii="Times New Roman" w:hAnsi="Times New Roman" w:cs="Times New Roman"/>
          <w:sz w:val="24"/>
          <w:szCs w:val="24"/>
        </w:rPr>
        <w:t xml:space="preserve"> test. </w:t>
      </w:r>
      <w:r w:rsidRPr="005E63E2">
        <w:rPr>
          <w:rFonts w:ascii="Times New Roman" w:hAnsi="Times New Roman" w:cs="Times New Roman"/>
          <w:sz w:val="24"/>
          <w:szCs w:val="24"/>
        </w:rPr>
        <w:t xml:space="preserve"> </w:t>
      </w:r>
      <w:r w:rsidR="00535C58" w:rsidRPr="005E63E2">
        <w:rPr>
          <w:rFonts w:ascii="Times New Roman" w:hAnsi="Times New Roman" w:cs="Times New Roman"/>
          <w:sz w:val="24"/>
          <w:szCs w:val="24"/>
        </w:rPr>
        <w:t xml:space="preserve">Pearson product moment correlation coefficients were calculated to examine the relationship between </w:t>
      </w:r>
      <w:r w:rsidRPr="005E63E2">
        <w:rPr>
          <w:rFonts w:ascii="Times New Roman" w:hAnsi="Times New Roman" w:cs="Times New Roman"/>
          <w:sz w:val="24"/>
          <w:szCs w:val="24"/>
        </w:rPr>
        <w:t>c</w:t>
      </w:r>
      <w:r w:rsidR="001C4EA6" w:rsidRPr="005E63E2">
        <w:rPr>
          <w:rFonts w:ascii="Times New Roman" w:hAnsi="Times New Roman" w:cs="Times New Roman"/>
          <w:sz w:val="24"/>
          <w:szCs w:val="24"/>
        </w:rPr>
        <w:t xml:space="preserve">omponents of the </w:t>
      </w:r>
      <w:r w:rsidR="00620D84" w:rsidRPr="005E63E2">
        <w:rPr>
          <w:rFonts w:ascii="Times New Roman" w:hAnsi="Times New Roman" w:cs="Times New Roman"/>
          <w:sz w:val="24"/>
          <w:szCs w:val="24"/>
        </w:rPr>
        <w:t xml:space="preserve">blood </w:t>
      </w:r>
      <w:r w:rsidR="001C4EA6" w:rsidRPr="005E63E2">
        <w:rPr>
          <w:rFonts w:ascii="Times New Roman" w:hAnsi="Times New Roman" w:cs="Times New Roman"/>
          <w:sz w:val="24"/>
          <w:szCs w:val="24"/>
        </w:rPr>
        <w:t>lipid</w:t>
      </w:r>
      <w:r w:rsidR="00620D84" w:rsidRPr="005E63E2">
        <w:rPr>
          <w:rFonts w:ascii="Times New Roman" w:hAnsi="Times New Roman" w:cs="Times New Roman"/>
          <w:sz w:val="24"/>
          <w:szCs w:val="24"/>
        </w:rPr>
        <w:t>-lipoprotein</w:t>
      </w:r>
      <w:r w:rsidR="001C4EA6" w:rsidRPr="005E63E2">
        <w:rPr>
          <w:rFonts w:ascii="Times New Roman" w:hAnsi="Times New Roman" w:cs="Times New Roman"/>
          <w:sz w:val="24"/>
          <w:szCs w:val="24"/>
        </w:rPr>
        <w:t xml:space="preserve"> profile (mg/</w:t>
      </w:r>
      <w:proofErr w:type="spellStart"/>
      <w:r w:rsidR="001C4EA6" w:rsidRPr="005E63E2">
        <w:rPr>
          <w:rFonts w:ascii="Times New Roman" w:hAnsi="Times New Roman" w:cs="Times New Roman"/>
          <w:sz w:val="24"/>
          <w:szCs w:val="24"/>
        </w:rPr>
        <w:t>dL</w:t>
      </w:r>
      <w:proofErr w:type="spellEnd"/>
      <w:r w:rsidR="00AF1035" w:rsidRPr="005E63E2">
        <w:rPr>
          <w:rFonts w:ascii="Times New Roman" w:hAnsi="Times New Roman" w:cs="Times New Roman"/>
          <w:sz w:val="24"/>
          <w:szCs w:val="24"/>
        </w:rPr>
        <w:t>) and</w:t>
      </w:r>
      <w:r w:rsidRPr="005E63E2">
        <w:rPr>
          <w:rFonts w:ascii="Times New Roman" w:hAnsi="Times New Roman" w:cs="Times New Roman"/>
          <w:sz w:val="24"/>
          <w:szCs w:val="24"/>
        </w:rPr>
        <w:t xml:space="preserve"> </w:t>
      </w:r>
      <w:r w:rsidR="001C4EA6" w:rsidRPr="005E63E2">
        <w:rPr>
          <w:rFonts w:ascii="Times New Roman" w:hAnsi="Times New Roman" w:cs="Times New Roman"/>
          <w:sz w:val="24"/>
          <w:szCs w:val="24"/>
        </w:rPr>
        <w:t xml:space="preserve">scores on </w:t>
      </w:r>
      <w:r w:rsidR="00620D84" w:rsidRPr="005E63E2">
        <w:rPr>
          <w:rFonts w:ascii="Times New Roman" w:hAnsi="Times New Roman" w:cs="Times New Roman"/>
          <w:sz w:val="24"/>
          <w:szCs w:val="24"/>
        </w:rPr>
        <w:t>the BDI and PGWBI</w:t>
      </w:r>
      <w:r w:rsidR="00535C58" w:rsidRPr="005E63E2">
        <w:rPr>
          <w:rFonts w:ascii="Times New Roman" w:hAnsi="Times New Roman" w:cs="Times New Roman"/>
          <w:sz w:val="24"/>
          <w:szCs w:val="24"/>
        </w:rPr>
        <w:t>.</w:t>
      </w:r>
      <w:r w:rsidR="003A21F8" w:rsidRPr="005E63E2">
        <w:rPr>
          <w:rFonts w:ascii="Times New Roman" w:hAnsi="Times New Roman" w:cs="Times New Roman"/>
          <w:sz w:val="24"/>
          <w:szCs w:val="24"/>
        </w:rPr>
        <w:t xml:space="preserve"> </w:t>
      </w:r>
      <w:r w:rsidRPr="005E63E2">
        <w:rPr>
          <w:rFonts w:ascii="Times New Roman" w:hAnsi="Times New Roman" w:cs="Times New Roman"/>
          <w:sz w:val="24"/>
          <w:szCs w:val="24"/>
        </w:rPr>
        <w:t xml:space="preserve"> </w:t>
      </w:r>
      <w:r w:rsidR="00620D84" w:rsidRPr="005E63E2">
        <w:rPr>
          <w:rFonts w:ascii="Times New Roman" w:hAnsi="Times New Roman" w:cs="Times New Roman"/>
          <w:sz w:val="24"/>
          <w:szCs w:val="24"/>
        </w:rPr>
        <w:t>Multivariate</w:t>
      </w:r>
      <w:r w:rsidR="001C4EA6" w:rsidRPr="005E63E2">
        <w:rPr>
          <w:rFonts w:ascii="Times New Roman" w:hAnsi="Times New Roman" w:cs="Times New Roman"/>
          <w:sz w:val="24"/>
          <w:szCs w:val="24"/>
        </w:rPr>
        <w:t xml:space="preserve"> regressions were </w:t>
      </w:r>
      <w:r w:rsidR="00620D84" w:rsidRPr="005E63E2">
        <w:rPr>
          <w:rFonts w:ascii="Times New Roman" w:hAnsi="Times New Roman" w:cs="Times New Roman"/>
          <w:sz w:val="24"/>
          <w:szCs w:val="24"/>
        </w:rPr>
        <w:t>used to examine if age, gender, season, and waist circumference influenced the relationships among components of the blood lipid-lipoprotein profile and psychological well being.</w:t>
      </w:r>
      <w:r w:rsidR="00535C58" w:rsidRPr="005E63E2">
        <w:rPr>
          <w:rFonts w:ascii="Times New Roman" w:hAnsi="Times New Roman" w:cs="Times New Roman"/>
          <w:sz w:val="24"/>
          <w:szCs w:val="24"/>
        </w:rPr>
        <w:t xml:space="preserve"> </w:t>
      </w:r>
    </w:p>
    <w:p w:rsidR="005E63E2" w:rsidRPr="005E63E2" w:rsidRDefault="005E63E2" w:rsidP="00EF52D7">
      <w:pPr>
        <w:spacing w:line="480" w:lineRule="auto"/>
        <w:rPr>
          <w:rFonts w:ascii="Times New Roman" w:hAnsi="Times New Roman" w:cs="Times New Roman"/>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372696" w:rsidRDefault="00372696" w:rsidP="00697203">
      <w:pPr>
        <w:spacing w:line="480" w:lineRule="auto"/>
        <w:jc w:val="center"/>
        <w:rPr>
          <w:rFonts w:ascii="Times New Roman" w:hAnsi="Times New Roman" w:cs="Times New Roman"/>
          <w:b/>
          <w:sz w:val="24"/>
          <w:szCs w:val="24"/>
        </w:rPr>
      </w:pPr>
    </w:p>
    <w:p w:rsidR="0041453C" w:rsidRDefault="0041453C" w:rsidP="0041453C">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4</w:t>
      </w:r>
      <w:r w:rsidR="00697203">
        <w:rPr>
          <w:rFonts w:ascii="Times New Roman" w:hAnsi="Times New Roman" w:cs="Times New Roman"/>
          <w:b/>
          <w:sz w:val="24"/>
          <w:szCs w:val="24"/>
        </w:rPr>
        <w:t xml:space="preserve"> Results</w:t>
      </w:r>
    </w:p>
    <w:p w:rsidR="0041453C" w:rsidRPr="0041453C" w:rsidRDefault="0041453C" w:rsidP="0041453C">
      <w:pPr>
        <w:spacing w:line="480" w:lineRule="auto"/>
        <w:rPr>
          <w:rFonts w:ascii="Times New Roman" w:hAnsi="Times New Roman" w:cs="Times New Roman"/>
          <w:b/>
          <w:sz w:val="24"/>
          <w:szCs w:val="24"/>
        </w:rPr>
      </w:pPr>
      <w:r>
        <w:rPr>
          <w:rFonts w:ascii="Times New Roman" w:hAnsi="Times New Roman" w:cs="Times New Roman"/>
          <w:b/>
          <w:sz w:val="24"/>
          <w:szCs w:val="24"/>
        </w:rPr>
        <w:t>Subject Characteristics:</w:t>
      </w:r>
    </w:p>
    <w:p w:rsidR="00036B9C" w:rsidRPr="005E63E2" w:rsidRDefault="00036B9C" w:rsidP="00036B9C">
      <w:pPr>
        <w:spacing w:line="480" w:lineRule="auto"/>
        <w:ind w:firstLine="720"/>
        <w:rPr>
          <w:rFonts w:ascii="Times New Roman" w:hAnsi="Times New Roman" w:cs="Times New Roman"/>
          <w:sz w:val="24"/>
          <w:szCs w:val="24"/>
        </w:rPr>
      </w:pPr>
      <w:r w:rsidRPr="005E63E2">
        <w:rPr>
          <w:rFonts w:ascii="Times New Roman" w:hAnsi="Times New Roman" w:cs="Times New Roman"/>
          <w:sz w:val="24"/>
          <w:szCs w:val="24"/>
        </w:rPr>
        <w:t xml:space="preserve">Table 1 displays the </w:t>
      </w:r>
      <w:r w:rsidR="0041453C" w:rsidRPr="005E63E2">
        <w:rPr>
          <w:rFonts w:ascii="Times New Roman" w:hAnsi="Times New Roman" w:cs="Times New Roman"/>
          <w:sz w:val="24"/>
          <w:szCs w:val="24"/>
        </w:rPr>
        <w:t>subject’s</w:t>
      </w:r>
      <w:r w:rsidRPr="005E63E2">
        <w:rPr>
          <w:rFonts w:ascii="Times New Roman" w:hAnsi="Times New Roman" w:cs="Times New Roman"/>
          <w:sz w:val="24"/>
          <w:szCs w:val="24"/>
        </w:rPr>
        <w:t xml:space="preserve"> physical and mental health characteristics.  The sample of this sub-study (n=147) consisted of healthy men (n=74) and women (n=73).  Subjects were slightly overweight, yet had near optimal total cholesterol and LDL cholesterol levels as well as optimal triglyceride levels.  The population also exhibited a high HDL cholesterol level and. Women had a significantly higher total (p=0.0442) and HDL cholesterol (p&lt;0.001) level than men.  However, men had a larger waist circumference (p&lt;0.001), higher BMI (p=0.016), </w:t>
      </w:r>
      <w:r w:rsidR="0043152A" w:rsidRPr="005E63E2">
        <w:rPr>
          <w:rFonts w:ascii="Times New Roman" w:hAnsi="Times New Roman" w:cs="Times New Roman"/>
          <w:sz w:val="24"/>
          <w:szCs w:val="24"/>
        </w:rPr>
        <w:t>triglyceride levels</w:t>
      </w:r>
      <w:r w:rsidRPr="005E63E2">
        <w:rPr>
          <w:rFonts w:ascii="Times New Roman" w:hAnsi="Times New Roman" w:cs="Times New Roman"/>
          <w:sz w:val="24"/>
          <w:szCs w:val="24"/>
        </w:rPr>
        <w:t xml:space="preserve"> (p=0.007), Trig/HDL ratio (p&lt;0.001), </w:t>
      </w:r>
      <w:r w:rsidR="0043152A" w:rsidRPr="005E63E2">
        <w:rPr>
          <w:rFonts w:ascii="Times New Roman" w:hAnsi="Times New Roman" w:cs="Times New Roman"/>
          <w:sz w:val="24"/>
          <w:szCs w:val="24"/>
        </w:rPr>
        <w:t>and SBP</w:t>
      </w:r>
      <w:r w:rsidRPr="005E63E2">
        <w:rPr>
          <w:rFonts w:ascii="Times New Roman" w:hAnsi="Times New Roman" w:cs="Times New Roman"/>
          <w:sz w:val="24"/>
          <w:szCs w:val="24"/>
        </w:rPr>
        <w:t xml:space="preserve"> (p=0.016) than the women (Table 1).  Average scores on the BDI remained in the minimal depression range for both men and women.  Six participants scored in the mild range, one was labeled with moderate depression and one participant was severely depressed.  PGWBI scores indicated a general state of well being among participants, although 11 participants had scores signifying psychological distress.  </w:t>
      </w:r>
    </w:p>
    <w:p w:rsidR="00036B9C" w:rsidRPr="0041453C" w:rsidRDefault="00036B9C" w:rsidP="00036B9C">
      <w:pPr>
        <w:rPr>
          <w:rFonts w:ascii="Times New Roman" w:hAnsi="Times New Roman" w:cs="Times New Roman"/>
          <w:b/>
          <w:sz w:val="24"/>
          <w:szCs w:val="24"/>
        </w:rPr>
      </w:pPr>
      <w:r w:rsidRPr="0041453C">
        <w:rPr>
          <w:rFonts w:ascii="Times New Roman" w:hAnsi="Times New Roman" w:cs="Times New Roman"/>
          <w:b/>
          <w:sz w:val="24"/>
          <w:szCs w:val="24"/>
        </w:rPr>
        <w:t>Table 1: Subject Characteristics (Mean ±SEM)</w:t>
      </w:r>
    </w:p>
    <w:tbl>
      <w:tblPr>
        <w:tblStyle w:val="LightShading2"/>
        <w:tblW w:w="8883" w:type="dxa"/>
        <w:shd w:val="clear" w:color="auto" w:fill="FFFFFF" w:themeFill="background1"/>
        <w:tblLook w:val="04A0"/>
      </w:tblPr>
      <w:tblGrid>
        <w:gridCol w:w="2964"/>
        <w:gridCol w:w="1973"/>
        <w:gridCol w:w="1973"/>
        <w:gridCol w:w="1973"/>
      </w:tblGrid>
      <w:tr w:rsidR="00036B9C" w:rsidRPr="005E63E2" w:rsidTr="00194B41">
        <w:trPr>
          <w:cnfStyle w:val="100000000000"/>
          <w:trHeight w:val="235"/>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 xml:space="preserve">Characteristics </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Total (N=147)</w:t>
            </w:r>
          </w:p>
        </w:tc>
        <w:tc>
          <w:tcPr>
            <w:tcW w:w="1973"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Men(N=74)</w:t>
            </w:r>
          </w:p>
        </w:tc>
        <w:tc>
          <w:tcPr>
            <w:tcW w:w="1973"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Women(N=73)</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Age(yr)</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52.4±1.2</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51.9±1.5</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52.9±1.9</w:t>
            </w:r>
          </w:p>
        </w:tc>
      </w:tr>
      <w:tr w:rsidR="00036B9C" w:rsidRPr="005E63E2" w:rsidTr="00194B41">
        <w:trPr>
          <w:trHeight w:val="641"/>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Waist Circumference (cm)</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89.8±1.2</w:t>
            </w:r>
          </w:p>
          <w:p w:rsidR="00036B9C" w:rsidRPr="005E63E2" w:rsidRDefault="00036B9C" w:rsidP="00194B41">
            <w:pPr>
              <w:cnfStyle w:val="000000000000"/>
              <w:rPr>
                <w:rFonts w:ascii="Times New Roman" w:hAnsi="Times New Roman" w:cs="Times New Roman"/>
                <w:i/>
                <w:sz w:val="24"/>
                <w:szCs w:val="24"/>
              </w:rPr>
            </w:pPr>
            <w:r w:rsidRPr="005E63E2">
              <w:rPr>
                <w:rFonts w:ascii="Times New Roman" w:hAnsi="Times New Roman" w:cs="Times New Roman"/>
                <w:i/>
                <w:sz w:val="24"/>
                <w:szCs w:val="24"/>
              </w:rPr>
              <w:t>(N=143)</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96.2±1.6**</w:t>
            </w:r>
          </w:p>
          <w:p w:rsidR="00036B9C" w:rsidRPr="005E63E2" w:rsidRDefault="00036B9C" w:rsidP="00194B41">
            <w:pPr>
              <w:cnfStyle w:val="000000000000"/>
              <w:rPr>
                <w:rFonts w:ascii="Times New Roman" w:hAnsi="Times New Roman" w:cs="Times New Roman"/>
                <w:i/>
                <w:sz w:val="24"/>
                <w:szCs w:val="24"/>
              </w:rPr>
            </w:pPr>
            <w:r w:rsidRPr="005E63E2">
              <w:rPr>
                <w:rFonts w:ascii="Times New Roman" w:hAnsi="Times New Roman" w:cs="Times New Roman"/>
                <w:i/>
                <w:sz w:val="24"/>
                <w:szCs w:val="24"/>
              </w:rPr>
              <w:t>(N=73)</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83.1±1.4</w:t>
            </w:r>
          </w:p>
          <w:p w:rsidR="00036B9C" w:rsidRPr="005E63E2" w:rsidRDefault="00036B9C" w:rsidP="00194B41">
            <w:pPr>
              <w:cnfStyle w:val="000000000000"/>
              <w:rPr>
                <w:rFonts w:ascii="Times New Roman" w:hAnsi="Times New Roman" w:cs="Times New Roman"/>
                <w:i/>
                <w:sz w:val="24"/>
                <w:szCs w:val="24"/>
              </w:rPr>
            </w:pPr>
            <w:r w:rsidRPr="005E63E2">
              <w:rPr>
                <w:rFonts w:ascii="Times New Roman" w:hAnsi="Times New Roman" w:cs="Times New Roman"/>
                <w:i/>
                <w:sz w:val="24"/>
                <w:szCs w:val="24"/>
              </w:rPr>
              <w:t>(N=70)</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BMI</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26.9±0.7</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27.9±0.6*</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25.9±0.5</w:t>
            </w:r>
          </w:p>
        </w:tc>
      </w:tr>
      <w:tr w:rsidR="00036B9C" w:rsidRPr="005E63E2" w:rsidTr="00194B41">
        <w:trPr>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Total Cholesterol (mg/</w:t>
            </w:r>
            <w:proofErr w:type="spellStart"/>
            <w:r w:rsidRPr="005E63E2">
              <w:rPr>
                <w:rFonts w:ascii="Times New Roman" w:hAnsi="Times New Roman" w:cs="Times New Roman"/>
                <w:sz w:val="24"/>
                <w:szCs w:val="24"/>
              </w:rPr>
              <w:t>dL</w:t>
            </w:r>
            <w:proofErr w:type="spellEnd"/>
            <w:r w:rsidRPr="005E63E2">
              <w:rPr>
                <w:rFonts w:ascii="Times New Roman" w:hAnsi="Times New Roman" w:cs="Times New Roman"/>
                <w:sz w:val="24"/>
                <w:szCs w:val="24"/>
              </w:rPr>
              <w:t>)</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206.5±3.0</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200.4±3.5*</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212.6±4.8</w:t>
            </w:r>
          </w:p>
        </w:tc>
      </w:tr>
      <w:tr w:rsidR="00036B9C" w:rsidRPr="005E63E2" w:rsidTr="00194B41">
        <w:trPr>
          <w:cnfStyle w:val="000000100000"/>
          <w:trHeight w:val="235"/>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HDL (mg/</w:t>
            </w:r>
            <w:proofErr w:type="spellStart"/>
            <w:r w:rsidRPr="005E63E2">
              <w:rPr>
                <w:rFonts w:ascii="Times New Roman" w:hAnsi="Times New Roman" w:cs="Times New Roman"/>
                <w:sz w:val="24"/>
                <w:szCs w:val="24"/>
              </w:rPr>
              <w:t>dL</w:t>
            </w:r>
            <w:proofErr w:type="spellEnd"/>
            <w:r w:rsidRPr="005E63E2">
              <w:rPr>
                <w:rFonts w:ascii="Times New Roman" w:hAnsi="Times New Roman" w:cs="Times New Roman"/>
                <w:sz w:val="24"/>
                <w:szCs w:val="24"/>
              </w:rPr>
              <w:t>)</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59.8±1.5</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51.5±1.5**</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68.3±2.1</w:t>
            </w:r>
          </w:p>
        </w:tc>
      </w:tr>
      <w:tr w:rsidR="00036B9C" w:rsidRPr="005E63E2" w:rsidTr="00194B41">
        <w:trPr>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LDL (mg/</w:t>
            </w:r>
            <w:proofErr w:type="spellStart"/>
            <w:r w:rsidRPr="005E63E2">
              <w:rPr>
                <w:rFonts w:ascii="Times New Roman" w:hAnsi="Times New Roman" w:cs="Times New Roman"/>
                <w:sz w:val="24"/>
                <w:szCs w:val="24"/>
              </w:rPr>
              <w:t>dL</w:t>
            </w:r>
            <w:proofErr w:type="spellEnd"/>
            <w:r w:rsidRPr="005E63E2">
              <w:rPr>
                <w:rFonts w:ascii="Times New Roman" w:hAnsi="Times New Roman" w:cs="Times New Roman"/>
                <w:sz w:val="24"/>
                <w:szCs w:val="24"/>
              </w:rPr>
              <w:t>)</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124.8±2.8</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124.3±3.4</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125.4±4.4</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Triglycerides (mg/</w:t>
            </w:r>
            <w:proofErr w:type="spellStart"/>
            <w:r w:rsidRPr="005E63E2">
              <w:rPr>
                <w:rFonts w:ascii="Times New Roman" w:hAnsi="Times New Roman" w:cs="Times New Roman"/>
                <w:sz w:val="24"/>
                <w:szCs w:val="24"/>
              </w:rPr>
              <w:t>dL</w:t>
            </w:r>
            <w:proofErr w:type="spellEnd"/>
            <w:r w:rsidRPr="005E63E2">
              <w:rPr>
                <w:rFonts w:ascii="Times New Roman" w:hAnsi="Times New Roman" w:cs="Times New Roman"/>
                <w:sz w:val="24"/>
                <w:szCs w:val="24"/>
              </w:rPr>
              <w:t>)</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110.8±4.5</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122.7±7.0*</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98.8±5.2</w:t>
            </w:r>
          </w:p>
        </w:tc>
      </w:tr>
      <w:tr w:rsidR="00036B9C" w:rsidRPr="005E63E2" w:rsidTr="00194B41">
        <w:trPr>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Trig/HDL (mg/</w:t>
            </w:r>
            <w:proofErr w:type="spellStart"/>
            <w:r w:rsidRPr="005E63E2">
              <w:rPr>
                <w:rFonts w:ascii="Times New Roman" w:hAnsi="Times New Roman" w:cs="Times New Roman"/>
                <w:sz w:val="24"/>
                <w:szCs w:val="24"/>
              </w:rPr>
              <w:t>dL</w:t>
            </w:r>
            <w:proofErr w:type="spellEnd"/>
            <w:r w:rsidRPr="005E63E2">
              <w:rPr>
                <w:rFonts w:ascii="Times New Roman" w:hAnsi="Times New Roman" w:cs="Times New Roman"/>
                <w:sz w:val="24"/>
                <w:szCs w:val="24"/>
              </w:rPr>
              <w:t>)</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2.2±0.1</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2.7±0.2**</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1.7±0.1</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lastRenderedPageBreak/>
              <w:t>SBP (mmHg)</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i/>
                <w:sz w:val="24"/>
                <w:szCs w:val="24"/>
              </w:rPr>
            </w:pPr>
            <w:r w:rsidRPr="005E63E2">
              <w:rPr>
                <w:rFonts w:ascii="Times New Roman" w:hAnsi="Times New Roman" w:cs="Times New Roman"/>
                <w:sz w:val="24"/>
                <w:szCs w:val="24"/>
              </w:rPr>
              <w:t>120.4±1.1</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i/>
                <w:sz w:val="24"/>
                <w:szCs w:val="24"/>
              </w:rPr>
            </w:pPr>
            <w:r w:rsidRPr="005E63E2">
              <w:rPr>
                <w:rFonts w:ascii="Times New Roman" w:hAnsi="Times New Roman" w:cs="Times New Roman"/>
                <w:sz w:val="24"/>
                <w:szCs w:val="24"/>
              </w:rPr>
              <w:t>123.1±1.5*</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i/>
                <w:sz w:val="24"/>
                <w:szCs w:val="24"/>
              </w:rPr>
            </w:pPr>
            <w:r w:rsidRPr="005E63E2">
              <w:rPr>
                <w:rFonts w:ascii="Times New Roman" w:hAnsi="Times New Roman" w:cs="Times New Roman"/>
                <w:sz w:val="24"/>
                <w:szCs w:val="24"/>
              </w:rPr>
              <w:t>117.8±1.5</w:t>
            </w:r>
          </w:p>
        </w:tc>
      </w:tr>
      <w:tr w:rsidR="00036B9C" w:rsidRPr="005E63E2" w:rsidTr="00194B41">
        <w:trPr>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DBP (mmHg)</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75.8±0.8</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77.2±1.0</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74.3±1.1</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VO</w:t>
            </w:r>
            <w:r w:rsidRPr="005E63E2">
              <w:rPr>
                <w:rFonts w:ascii="Times New Roman" w:hAnsi="Times New Roman" w:cs="Times New Roman"/>
                <w:sz w:val="24"/>
                <w:szCs w:val="24"/>
                <w:vertAlign w:val="subscript"/>
              </w:rPr>
              <w:t>2</w:t>
            </w:r>
            <w:r w:rsidRPr="005E63E2">
              <w:rPr>
                <w:rFonts w:ascii="Times New Roman" w:hAnsi="Times New Roman" w:cs="Times New Roman"/>
                <w:sz w:val="24"/>
                <w:szCs w:val="24"/>
              </w:rPr>
              <w:t>max  (ml/kg/min)</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31.1±0.7</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34.9±0.9**</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27.3±0.9</w:t>
            </w:r>
          </w:p>
        </w:tc>
      </w:tr>
      <w:tr w:rsidR="00036B9C" w:rsidRPr="005E63E2" w:rsidTr="00194B41">
        <w:trPr>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Beck Depression Inventory (BDI)</w:t>
            </w:r>
          </w:p>
          <w:p w:rsidR="00036B9C" w:rsidRPr="005E63E2" w:rsidRDefault="00036B9C" w:rsidP="00194B41">
            <w:pPr>
              <w:rPr>
                <w:rFonts w:ascii="Times New Roman" w:hAnsi="Times New Roman" w:cs="Times New Roman"/>
                <w:sz w:val="24"/>
                <w:szCs w:val="24"/>
              </w:rPr>
            </w:pP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4.4±0.5</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i/>
                <w:sz w:val="24"/>
                <w:szCs w:val="24"/>
              </w:rPr>
              <w:t>(N=97)</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3.9±0.7</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i/>
                <w:sz w:val="24"/>
                <w:szCs w:val="24"/>
              </w:rPr>
              <w:t>(N=49)</w:t>
            </w:r>
          </w:p>
        </w:tc>
        <w:tc>
          <w:tcPr>
            <w:tcW w:w="197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5.0±0.7</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i/>
                <w:sz w:val="24"/>
                <w:szCs w:val="24"/>
              </w:rPr>
              <w:t>(N=48)</w:t>
            </w:r>
          </w:p>
        </w:tc>
      </w:tr>
      <w:tr w:rsidR="00036B9C" w:rsidRPr="005E63E2" w:rsidTr="00194B41">
        <w:trPr>
          <w:cnfStyle w:val="000000100000"/>
          <w:trHeight w:val="249"/>
        </w:trPr>
        <w:tc>
          <w:tcPr>
            <w:cnfStyle w:val="001000000000"/>
            <w:tcW w:w="2964"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Psychological General Well Being Index (PGWBI)</w:t>
            </w:r>
          </w:p>
          <w:p w:rsidR="00036B9C" w:rsidRPr="005E63E2" w:rsidRDefault="00036B9C" w:rsidP="00194B41">
            <w:pPr>
              <w:rPr>
                <w:rFonts w:ascii="Times New Roman" w:hAnsi="Times New Roman" w:cs="Times New Roman"/>
                <w:sz w:val="24"/>
                <w:szCs w:val="24"/>
              </w:rPr>
            </w:pP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89.4±1.0</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90.1±1.3</w:t>
            </w:r>
          </w:p>
        </w:tc>
        <w:tc>
          <w:tcPr>
            <w:tcW w:w="197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89.0±1.5</w:t>
            </w:r>
          </w:p>
        </w:tc>
      </w:tr>
    </w:tbl>
    <w:p w:rsidR="00036B9C" w:rsidRPr="005E63E2" w:rsidRDefault="00036B9C" w:rsidP="00036B9C">
      <w:pPr>
        <w:tabs>
          <w:tab w:val="center" w:pos="4032"/>
        </w:tabs>
        <w:autoSpaceDE w:val="0"/>
        <w:autoSpaceDN w:val="0"/>
        <w:adjustRightInd w:val="0"/>
        <w:rPr>
          <w:rFonts w:ascii="Times New Roman" w:hAnsi="Times New Roman" w:cs="Times New Roman"/>
          <w:bCs/>
          <w:color w:val="000000"/>
          <w:sz w:val="24"/>
          <w:szCs w:val="24"/>
        </w:rPr>
      </w:pPr>
      <w:r w:rsidRPr="005E63E2">
        <w:rPr>
          <w:rFonts w:ascii="Times New Roman" w:hAnsi="Times New Roman" w:cs="Times New Roman"/>
          <w:bCs/>
          <w:color w:val="000000"/>
          <w:sz w:val="24"/>
          <w:szCs w:val="24"/>
        </w:rPr>
        <w:t>BMI = Body Mass Index; HDL = High Density Lipoprotein; LDL=Low Density Lipoprotein; SBP = Systolic Blood Pressure; DBP = Diastolic Blood Pressure</w:t>
      </w:r>
    </w:p>
    <w:p w:rsidR="00036B9C" w:rsidRPr="005E63E2" w:rsidRDefault="00036B9C" w:rsidP="00036B9C">
      <w:pPr>
        <w:tabs>
          <w:tab w:val="center" w:pos="4032"/>
        </w:tabs>
        <w:autoSpaceDE w:val="0"/>
        <w:autoSpaceDN w:val="0"/>
        <w:adjustRightInd w:val="0"/>
        <w:rPr>
          <w:rFonts w:ascii="Times New Roman" w:hAnsi="Times New Roman" w:cs="Times New Roman"/>
          <w:bCs/>
          <w:color w:val="000000"/>
          <w:sz w:val="24"/>
          <w:szCs w:val="24"/>
        </w:rPr>
      </w:pPr>
      <w:r w:rsidRPr="005E63E2">
        <w:rPr>
          <w:rFonts w:ascii="Times New Roman" w:hAnsi="Times New Roman" w:cs="Times New Roman"/>
          <w:bCs/>
          <w:color w:val="000000"/>
          <w:sz w:val="24"/>
          <w:szCs w:val="24"/>
        </w:rPr>
        <w:t xml:space="preserve"> *p&lt;0.05 **p&lt;0.005Men vs. Women</w:t>
      </w:r>
      <w:r w:rsidRPr="005E63E2">
        <w:rPr>
          <w:rFonts w:ascii="Times New Roman" w:hAnsi="Times New Roman" w:cs="Times New Roman"/>
          <w:bCs/>
          <w:color w:val="000000"/>
          <w:sz w:val="24"/>
          <w:szCs w:val="24"/>
        </w:rPr>
        <w:tab/>
      </w:r>
    </w:p>
    <w:p w:rsidR="0041453C" w:rsidRDefault="0041453C" w:rsidP="0043152A">
      <w:pPr>
        <w:rPr>
          <w:rFonts w:ascii="Times New Roman" w:hAnsi="Times New Roman" w:cs="Times New Roman"/>
          <w:b/>
          <w:sz w:val="24"/>
          <w:szCs w:val="24"/>
        </w:rPr>
      </w:pPr>
    </w:p>
    <w:p w:rsidR="0043152A" w:rsidRPr="0041453C" w:rsidRDefault="0043152A" w:rsidP="0043152A">
      <w:pPr>
        <w:rPr>
          <w:rFonts w:ascii="Times New Roman" w:hAnsi="Times New Roman" w:cs="Times New Roman"/>
          <w:b/>
          <w:sz w:val="24"/>
          <w:szCs w:val="24"/>
        </w:rPr>
      </w:pPr>
      <w:r w:rsidRPr="0041453C">
        <w:rPr>
          <w:rFonts w:ascii="Times New Roman" w:hAnsi="Times New Roman" w:cs="Times New Roman"/>
          <w:b/>
          <w:sz w:val="24"/>
          <w:szCs w:val="24"/>
        </w:rPr>
        <w:t>Beck Depression Inventory</w:t>
      </w:r>
      <w:r w:rsidR="00697203" w:rsidRPr="0041453C">
        <w:rPr>
          <w:rFonts w:ascii="Times New Roman" w:hAnsi="Times New Roman" w:cs="Times New Roman"/>
          <w:b/>
          <w:sz w:val="24"/>
          <w:szCs w:val="24"/>
        </w:rPr>
        <w:t>:</w:t>
      </w:r>
    </w:p>
    <w:p w:rsidR="0043152A" w:rsidRPr="005E63E2" w:rsidRDefault="0043152A" w:rsidP="0043152A">
      <w:pPr>
        <w:rPr>
          <w:rFonts w:ascii="Times New Roman" w:hAnsi="Times New Roman" w:cs="Times New Roman"/>
          <w:sz w:val="24"/>
          <w:szCs w:val="24"/>
        </w:rPr>
      </w:pPr>
    </w:p>
    <w:p w:rsidR="0043152A" w:rsidRPr="005E63E2" w:rsidRDefault="0043152A" w:rsidP="0043152A">
      <w:pPr>
        <w:spacing w:line="480" w:lineRule="auto"/>
        <w:rPr>
          <w:rFonts w:ascii="Times New Roman" w:hAnsi="Times New Roman" w:cs="Times New Roman"/>
          <w:sz w:val="24"/>
          <w:szCs w:val="24"/>
        </w:rPr>
      </w:pPr>
      <w:r w:rsidRPr="005E63E2">
        <w:rPr>
          <w:rFonts w:ascii="Times New Roman" w:hAnsi="Times New Roman" w:cs="Times New Roman"/>
          <w:sz w:val="24"/>
          <w:szCs w:val="24"/>
        </w:rPr>
        <w:t>BDI data were collected on 98 participants during V1.  Table 2 displays the relationship among components of the blood lipid-lipoprotein profile and score on the BDI.  No significant correlation was found between the BDI and any of the blood lipid-lipoprotein profile components (Table 2).  Gender (β =0.211,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=0.043, p=0.038) and BDI (β =0.142,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=0.020, p=0.158) were able to account for 5.1% of the variance in total cholesterol levels.  In addition, gender (β =0.266,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=0.078, p=0.007), waist circumference (β =0.404,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=0.166, p&lt;0.001) and BDI (β = -0.037,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=0.002, p=0.671) accounted for 30% of the variance in HDL cholesterol levels.  A small proportion of the variance in LDL cholesterol (4.7%) was explained by age (β =0.207,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=0.043, p=0.040) and BDI (β =0.153,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=0.023, p=0.128).  Two factors, waist circumference (β =0.416,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=0.174, p&lt;0.001) and BDI (β =0.100,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=0.012, p=0.291) accounted for 17% of the variance seen in triglycerides.  The same two factors, waist circumference (β =0.469,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 xml:space="preserve">=0.223, </w:t>
      </w:r>
      <w:r w:rsidRPr="005E63E2">
        <w:rPr>
          <w:rFonts w:ascii="Times New Roman" w:hAnsi="Times New Roman" w:cs="Times New Roman"/>
          <w:sz w:val="24"/>
          <w:szCs w:val="24"/>
        </w:rPr>
        <w:lastRenderedPageBreak/>
        <w:t>p&lt;0.001) and BDI (β =0.081,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 xml:space="preserve">=0.008, p=0.380), explained 21% of the variance in the triglyceride/HDL ratio.  </w:t>
      </w:r>
      <w:proofErr w:type="gramStart"/>
      <w:r w:rsidRPr="005E63E2">
        <w:rPr>
          <w:rFonts w:ascii="Times New Roman" w:hAnsi="Times New Roman" w:cs="Times New Roman"/>
          <w:sz w:val="24"/>
          <w:szCs w:val="24"/>
        </w:rPr>
        <w:t>(Table 2).</w:t>
      </w:r>
      <w:proofErr w:type="gramEnd"/>
      <w:r w:rsidRPr="005E63E2">
        <w:rPr>
          <w:rFonts w:ascii="Times New Roman" w:hAnsi="Times New Roman" w:cs="Times New Roman"/>
          <w:sz w:val="24"/>
          <w:szCs w:val="24"/>
        </w:rPr>
        <w:t xml:space="preserve">  </w:t>
      </w:r>
    </w:p>
    <w:p w:rsidR="0043152A" w:rsidRPr="0041453C" w:rsidRDefault="0043152A" w:rsidP="0043152A">
      <w:pPr>
        <w:rPr>
          <w:rFonts w:ascii="Times New Roman" w:hAnsi="Times New Roman" w:cs="Times New Roman"/>
          <w:b/>
          <w:sz w:val="24"/>
          <w:szCs w:val="24"/>
        </w:rPr>
      </w:pPr>
      <w:r w:rsidRPr="0041453C">
        <w:rPr>
          <w:rFonts w:ascii="Times New Roman" w:hAnsi="Times New Roman" w:cs="Times New Roman"/>
          <w:b/>
          <w:sz w:val="24"/>
          <w:szCs w:val="24"/>
        </w:rPr>
        <w:t>Table 2: Multivariate Regression Analysis of the Components of the Lipid-Lipoprotein Profile and the Beck Depression Inventory (N=98)</w:t>
      </w:r>
    </w:p>
    <w:tbl>
      <w:tblPr>
        <w:tblStyle w:val="LightShading1"/>
        <w:tblW w:w="9197" w:type="dxa"/>
        <w:shd w:val="clear" w:color="auto" w:fill="FFFFFF" w:themeFill="background1"/>
        <w:tblLayout w:type="fixed"/>
        <w:tblLook w:val="04A0"/>
      </w:tblPr>
      <w:tblGrid>
        <w:gridCol w:w="1959"/>
        <w:gridCol w:w="1601"/>
        <w:gridCol w:w="864"/>
        <w:gridCol w:w="838"/>
        <w:gridCol w:w="1154"/>
        <w:gridCol w:w="1390"/>
        <w:gridCol w:w="1391"/>
      </w:tblGrid>
      <w:tr w:rsidR="0043152A" w:rsidRPr="005E63E2" w:rsidTr="00194B41">
        <w:trPr>
          <w:cnfStyle w:val="100000000000"/>
          <w:trHeight w:val="559"/>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sz w:val="24"/>
                <w:szCs w:val="24"/>
              </w:rPr>
            </w:pPr>
            <w:r w:rsidRPr="005E63E2">
              <w:rPr>
                <w:rFonts w:ascii="Times New Roman" w:hAnsi="Times New Roman" w:cs="Times New Roman"/>
                <w:sz w:val="24"/>
                <w:szCs w:val="24"/>
              </w:rPr>
              <w:t>Dependent Variable</w:t>
            </w:r>
          </w:p>
        </w:tc>
        <w:tc>
          <w:tcPr>
            <w:tcW w:w="1601"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Predictor</w:t>
            </w:r>
          </w:p>
        </w:tc>
        <w:tc>
          <w:tcPr>
            <w:tcW w:w="864"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β</w:t>
            </w:r>
          </w:p>
        </w:tc>
        <w:tc>
          <w:tcPr>
            <w:tcW w:w="838"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t</w:t>
            </w:r>
          </w:p>
        </w:tc>
        <w:tc>
          <w:tcPr>
            <w:tcW w:w="1154"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Partial R</w:t>
            </w:r>
          </w:p>
        </w:tc>
        <w:tc>
          <w:tcPr>
            <w:tcW w:w="1390"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vertAlign w:val="superscript"/>
              </w:rPr>
            </w:pPr>
            <w:r w:rsidRPr="005E63E2">
              <w:rPr>
                <w:rFonts w:ascii="Times New Roman" w:hAnsi="Times New Roman" w:cs="Times New Roman"/>
                <w:sz w:val="24"/>
                <w:szCs w:val="24"/>
              </w:rPr>
              <w:t>Adjusted R</w:t>
            </w:r>
            <w:r w:rsidRPr="005E63E2">
              <w:rPr>
                <w:rFonts w:ascii="Times New Roman" w:hAnsi="Times New Roman" w:cs="Times New Roman"/>
                <w:sz w:val="24"/>
                <w:szCs w:val="24"/>
                <w:vertAlign w:val="superscript"/>
              </w:rPr>
              <w:t>2</w:t>
            </w:r>
          </w:p>
        </w:tc>
        <w:tc>
          <w:tcPr>
            <w:tcW w:w="1391" w:type="dxa"/>
            <w:shd w:val="clear" w:color="auto" w:fill="FFFFFF" w:themeFill="background1"/>
          </w:tcPr>
          <w:p w:rsidR="0043152A" w:rsidRPr="005E63E2" w:rsidRDefault="0043152A"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 xml:space="preserve">P value </w:t>
            </w:r>
          </w:p>
        </w:tc>
      </w:tr>
      <w:tr w:rsidR="0043152A" w:rsidRPr="005E63E2" w:rsidTr="00194B41">
        <w:trPr>
          <w:cnfStyle w:val="000000100000"/>
          <w:trHeight w:val="1288"/>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b w:val="0"/>
                <w:sz w:val="24"/>
                <w:szCs w:val="24"/>
              </w:rPr>
            </w:pPr>
            <w:r w:rsidRPr="005E63E2">
              <w:rPr>
                <w:rFonts w:ascii="Times New Roman" w:hAnsi="Times New Roman" w:cs="Times New Roman"/>
                <w:sz w:val="24"/>
                <w:szCs w:val="24"/>
              </w:rPr>
              <w:t>Total Cholesterol</w:t>
            </w:r>
          </w:p>
        </w:tc>
        <w:tc>
          <w:tcPr>
            <w:tcW w:w="160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Gender</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BDI</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 xml:space="preserve">Model Summary </w:t>
            </w:r>
          </w:p>
        </w:tc>
        <w:tc>
          <w:tcPr>
            <w:tcW w:w="86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0.211</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0.142</w:t>
            </w:r>
          </w:p>
        </w:tc>
        <w:tc>
          <w:tcPr>
            <w:tcW w:w="838"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2.106</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1.424</w:t>
            </w:r>
          </w:p>
        </w:tc>
        <w:tc>
          <w:tcPr>
            <w:tcW w:w="115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0.209</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0.142</w:t>
            </w:r>
          </w:p>
        </w:tc>
        <w:tc>
          <w:tcPr>
            <w:tcW w:w="1390"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0.044</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0.020</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0.051</w:t>
            </w:r>
          </w:p>
        </w:tc>
        <w:tc>
          <w:tcPr>
            <w:tcW w:w="139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0.038*</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0.158</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0.032*</w:t>
            </w:r>
          </w:p>
        </w:tc>
      </w:tr>
      <w:tr w:rsidR="0043152A" w:rsidRPr="005E63E2" w:rsidTr="00194B41">
        <w:trPr>
          <w:trHeight w:val="1424"/>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b w:val="0"/>
                <w:sz w:val="24"/>
                <w:szCs w:val="24"/>
              </w:rPr>
            </w:pPr>
            <w:r w:rsidRPr="005E63E2">
              <w:rPr>
                <w:rFonts w:ascii="Times New Roman" w:hAnsi="Times New Roman" w:cs="Times New Roman"/>
                <w:sz w:val="24"/>
                <w:szCs w:val="24"/>
              </w:rPr>
              <w:t xml:space="preserve">HDL Cholesterol </w:t>
            </w:r>
          </w:p>
        </w:tc>
        <w:tc>
          <w:tcPr>
            <w:tcW w:w="1601"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Gender</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WC</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BDI</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64"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0.266</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-0.404</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-0.037</w:t>
            </w:r>
          </w:p>
          <w:p w:rsidR="0043152A" w:rsidRPr="005E63E2" w:rsidRDefault="0043152A" w:rsidP="00194B41">
            <w:pPr>
              <w:cnfStyle w:val="000000000000"/>
              <w:rPr>
                <w:rFonts w:ascii="Times New Roman" w:hAnsi="Times New Roman" w:cs="Times New Roman"/>
                <w:sz w:val="24"/>
                <w:szCs w:val="24"/>
              </w:rPr>
            </w:pPr>
          </w:p>
        </w:tc>
        <w:tc>
          <w:tcPr>
            <w:tcW w:w="838"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2.763</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-4.277</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-0.426</w:t>
            </w:r>
          </w:p>
          <w:p w:rsidR="0043152A" w:rsidRPr="005E63E2" w:rsidRDefault="0043152A" w:rsidP="00194B41">
            <w:pPr>
              <w:cnfStyle w:val="000000000000"/>
              <w:rPr>
                <w:rFonts w:ascii="Times New Roman" w:hAnsi="Times New Roman" w:cs="Times New Roman"/>
                <w:sz w:val="24"/>
                <w:szCs w:val="24"/>
              </w:rPr>
            </w:pPr>
          </w:p>
        </w:tc>
        <w:tc>
          <w:tcPr>
            <w:tcW w:w="1154"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 xml:space="preserve"> 0.280</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-0.407</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-0.045</w:t>
            </w:r>
          </w:p>
        </w:tc>
        <w:tc>
          <w:tcPr>
            <w:tcW w:w="1390"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0.078</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0.166</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0.002</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0.298</w:t>
            </w:r>
          </w:p>
        </w:tc>
        <w:tc>
          <w:tcPr>
            <w:tcW w:w="1391"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0.007*</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0.671</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tc>
      </w:tr>
      <w:tr w:rsidR="0043152A" w:rsidRPr="005E63E2" w:rsidTr="00194B41">
        <w:trPr>
          <w:cnfStyle w:val="000000100000"/>
          <w:trHeight w:val="1112"/>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b w:val="0"/>
                <w:sz w:val="24"/>
                <w:szCs w:val="24"/>
              </w:rPr>
            </w:pPr>
            <w:r w:rsidRPr="005E63E2">
              <w:rPr>
                <w:rFonts w:ascii="Times New Roman" w:hAnsi="Times New Roman" w:cs="Times New Roman"/>
                <w:sz w:val="24"/>
                <w:szCs w:val="24"/>
              </w:rPr>
              <w:t xml:space="preserve">LDL Cholesterol </w:t>
            </w:r>
          </w:p>
        </w:tc>
        <w:tc>
          <w:tcPr>
            <w:tcW w:w="160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Age</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BDI</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6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0.207</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0.153</w:t>
            </w:r>
          </w:p>
        </w:tc>
        <w:tc>
          <w:tcPr>
            <w:tcW w:w="838"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2.081</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1.535</w:t>
            </w:r>
          </w:p>
        </w:tc>
        <w:tc>
          <w:tcPr>
            <w:tcW w:w="115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0.207</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0.153</w:t>
            </w:r>
          </w:p>
        </w:tc>
        <w:tc>
          <w:tcPr>
            <w:tcW w:w="1390"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0.043</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0.023</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0.047</w:t>
            </w:r>
          </w:p>
        </w:tc>
        <w:tc>
          <w:tcPr>
            <w:tcW w:w="139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0.040*</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0.128</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0.039*</w:t>
            </w:r>
          </w:p>
        </w:tc>
      </w:tr>
      <w:tr w:rsidR="0043152A" w:rsidRPr="005E63E2" w:rsidTr="00194B41">
        <w:trPr>
          <w:trHeight w:val="1157"/>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b w:val="0"/>
                <w:sz w:val="24"/>
                <w:szCs w:val="24"/>
              </w:rPr>
            </w:pPr>
            <w:r w:rsidRPr="005E63E2">
              <w:rPr>
                <w:rFonts w:ascii="Times New Roman" w:hAnsi="Times New Roman" w:cs="Times New Roman"/>
                <w:sz w:val="24"/>
                <w:szCs w:val="24"/>
              </w:rPr>
              <w:t>Triglycerides</w:t>
            </w:r>
          </w:p>
        </w:tc>
        <w:tc>
          <w:tcPr>
            <w:tcW w:w="1601"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WC</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BDI</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 xml:space="preserve">Model Summary </w:t>
            </w:r>
          </w:p>
        </w:tc>
        <w:tc>
          <w:tcPr>
            <w:tcW w:w="864"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0.416</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0.100</w:t>
            </w:r>
          </w:p>
        </w:tc>
        <w:tc>
          <w:tcPr>
            <w:tcW w:w="838"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4.392</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1.061</w:t>
            </w:r>
          </w:p>
        </w:tc>
        <w:tc>
          <w:tcPr>
            <w:tcW w:w="1154"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0.418</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0.111</w:t>
            </w:r>
          </w:p>
          <w:p w:rsidR="0043152A" w:rsidRPr="005E63E2" w:rsidRDefault="0043152A" w:rsidP="00194B41">
            <w:pPr>
              <w:cnfStyle w:val="000000000000"/>
              <w:rPr>
                <w:rFonts w:ascii="Times New Roman" w:hAnsi="Times New Roman" w:cs="Times New Roman"/>
                <w:sz w:val="24"/>
                <w:szCs w:val="24"/>
              </w:rPr>
            </w:pPr>
          </w:p>
        </w:tc>
        <w:tc>
          <w:tcPr>
            <w:tcW w:w="1390"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0.175</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0.012</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0.168</w:t>
            </w:r>
          </w:p>
        </w:tc>
        <w:tc>
          <w:tcPr>
            <w:tcW w:w="1391" w:type="dxa"/>
            <w:shd w:val="clear" w:color="auto" w:fill="FFFFFF" w:themeFill="background1"/>
          </w:tcPr>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0.291</w:t>
            </w:r>
          </w:p>
          <w:p w:rsidR="0043152A" w:rsidRPr="005E63E2" w:rsidRDefault="0043152A" w:rsidP="00194B41">
            <w:pPr>
              <w:cnfStyle w:val="000000000000"/>
              <w:rPr>
                <w:rFonts w:ascii="Times New Roman" w:hAnsi="Times New Roman" w:cs="Times New Roman"/>
                <w:sz w:val="24"/>
                <w:szCs w:val="24"/>
              </w:rPr>
            </w:pPr>
          </w:p>
          <w:p w:rsidR="0043152A" w:rsidRPr="005E63E2" w:rsidRDefault="0043152A"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tc>
      </w:tr>
      <w:tr w:rsidR="0043152A" w:rsidRPr="005E63E2" w:rsidTr="00194B41">
        <w:trPr>
          <w:cnfStyle w:val="000000100000"/>
          <w:trHeight w:val="1068"/>
        </w:trPr>
        <w:tc>
          <w:tcPr>
            <w:cnfStyle w:val="001000000000"/>
            <w:tcW w:w="1959" w:type="dxa"/>
            <w:shd w:val="clear" w:color="auto" w:fill="FFFFFF" w:themeFill="background1"/>
          </w:tcPr>
          <w:p w:rsidR="0043152A" w:rsidRPr="005E63E2" w:rsidRDefault="0043152A" w:rsidP="00194B41">
            <w:pPr>
              <w:rPr>
                <w:rFonts w:ascii="Times New Roman" w:hAnsi="Times New Roman" w:cs="Times New Roman"/>
                <w:sz w:val="24"/>
                <w:szCs w:val="24"/>
              </w:rPr>
            </w:pPr>
            <w:r w:rsidRPr="005E63E2">
              <w:rPr>
                <w:rFonts w:ascii="Times New Roman" w:hAnsi="Times New Roman" w:cs="Times New Roman"/>
                <w:sz w:val="24"/>
                <w:szCs w:val="24"/>
              </w:rPr>
              <w:t>TRIG/HDL</w:t>
            </w:r>
          </w:p>
        </w:tc>
        <w:tc>
          <w:tcPr>
            <w:tcW w:w="160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WC</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BDI</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6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0.469</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0.081</w:t>
            </w:r>
          </w:p>
        </w:tc>
        <w:tc>
          <w:tcPr>
            <w:tcW w:w="838"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5.096</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0.882</w:t>
            </w:r>
          </w:p>
        </w:tc>
        <w:tc>
          <w:tcPr>
            <w:tcW w:w="1154"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0.471</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0.092</w:t>
            </w:r>
          </w:p>
        </w:tc>
        <w:tc>
          <w:tcPr>
            <w:tcW w:w="1390"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0.222</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0.008</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0.213</w:t>
            </w:r>
          </w:p>
        </w:tc>
        <w:tc>
          <w:tcPr>
            <w:tcW w:w="1391" w:type="dxa"/>
            <w:shd w:val="clear" w:color="auto" w:fill="FFFFFF" w:themeFill="background1"/>
          </w:tcPr>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0.380</w:t>
            </w:r>
          </w:p>
          <w:p w:rsidR="0043152A" w:rsidRPr="005E63E2" w:rsidRDefault="0043152A" w:rsidP="00194B41">
            <w:pPr>
              <w:cnfStyle w:val="000000100000"/>
              <w:rPr>
                <w:rFonts w:ascii="Times New Roman" w:hAnsi="Times New Roman" w:cs="Times New Roman"/>
                <w:sz w:val="24"/>
                <w:szCs w:val="24"/>
              </w:rPr>
            </w:pPr>
          </w:p>
          <w:p w:rsidR="0043152A" w:rsidRPr="005E63E2" w:rsidRDefault="0043152A"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tc>
      </w:tr>
    </w:tbl>
    <w:p w:rsidR="0043152A" w:rsidRPr="005E63E2" w:rsidRDefault="0043152A" w:rsidP="0043152A">
      <w:pPr>
        <w:rPr>
          <w:rFonts w:ascii="Times New Roman" w:hAnsi="Times New Roman" w:cs="Times New Roman"/>
          <w:sz w:val="24"/>
          <w:szCs w:val="24"/>
        </w:rPr>
      </w:pPr>
      <w:r w:rsidRPr="005E63E2">
        <w:rPr>
          <w:rFonts w:ascii="Times New Roman" w:hAnsi="Times New Roman" w:cs="Times New Roman"/>
          <w:sz w:val="24"/>
          <w:szCs w:val="24"/>
        </w:rPr>
        <w:t xml:space="preserve">BDI=Beck Depression Inventory; HDL=High Density Lipoprotein; LDL = Low Density Lipoproteins; WC=Waist Circumference  </w:t>
      </w:r>
    </w:p>
    <w:p w:rsidR="0043152A" w:rsidRPr="005E63E2" w:rsidRDefault="0043152A" w:rsidP="0043152A">
      <w:pPr>
        <w:rPr>
          <w:rFonts w:ascii="Times New Roman" w:hAnsi="Times New Roman" w:cs="Times New Roman"/>
          <w:sz w:val="24"/>
          <w:szCs w:val="24"/>
        </w:rPr>
      </w:pPr>
      <w:r w:rsidRPr="005E63E2">
        <w:rPr>
          <w:rFonts w:ascii="Times New Roman" w:hAnsi="Times New Roman" w:cs="Times New Roman"/>
          <w:sz w:val="24"/>
          <w:szCs w:val="24"/>
        </w:rPr>
        <w:t>*p&lt;0.05, **p&lt;0.005</w:t>
      </w:r>
    </w:p>
    <w:p w:rsidR="00194B41" w:rsidRPr="005E63E2" w:rsidRDefault="00194B41" w:rsidP="0043152A">
      <w:pPr>
        <w:rPr>
          <w:rFonts w:ascii="Times New Roman" w:hAnsi="Times New Roman" w:cs="Times New Roman"/>
          <w:sz w:val="24"/>
          <w:szCs w:val="24"/>
        </w:rPr>
      </w:pPr>
    </w:p>
    <w:p w:rsidR="00036B9C" w:rsidRPr="0041453C" w:rsidRDefault="00036B9C" w:rsidP="00036B9C">
      <w:pPr>
        <w:spacing w:line="480" w:lineRule="auto"/>
        <w:rPr>
          <w:rFonts w:ascii="Times New Roman" w:hAnsi="Times New Roman" w:cs="Times New Roman"/>
          <w:b/>
          <w:sz w:val="24"/>
          <w:szCs w:val="24"/>
        </w:rPr>
      </w:pPr>
      <w:r w:rsidRPr="0041453C">
        <w:rPr>
          <w:rFonts w:ascii="Times New Roman" w:hAnsi="Times New Roman" w:cs="Times New Roman"/>
          <w:b/>
          <w:sz w:val="24"/>
          <w:szCs w:val="24"/>
        </w:rPr>
        <w:t>Psychological General Well Being Index</w:t>
      </w:r>
      <w:r w:rsidR="00697203" w:rsidRPr="0041453C">
        <w:rPr>
          <w:rFonts w:ascii="Times New Roman" w:hAnsi="Times New Roman" w:cs="Times New Roman"/>
          <w:b/>
          <w:sz w:val="24"/>
          <w:szCs w:val="24"/>
        </w:rPr>
        <w:t>:</w:t>
      </w:r>
    </w:p>
    <w:p w:rsidR="0043152A" w:rsidRPr="005E63E2" w:rsidRDefault="00036B9C" w:rsidP="00036B9C">
      <w:pPr>
        <w:spacing w:line="480" w:lineRule="auto"/>
        <w:rPr>
          <w:rFonts w:ascii="Times New Roman" w:hAnsi="Times New Roman" w:cs="Times New Roman"/>
          <w:sz w:val="24"/>
          <w:szCs w:val="24"/>
        </w:rPr>
      </w:pPr>
      <w:r w:rsidRPr="005E63E2">
        <w:rPr>
          <w:rFonts w:ascii="Times New Roman" w:hAnsi="Times New Roman" w:cs="Times New Roman"/>
          <w:i/>
          <w:sz w:val="24"/>
          <w:szCs w:val="24"/>
        </w:rPr>
        <w:t xml:space="preserve"> </w:t>
      </w:r>
      <w:r w:rsidR="0043152A" w:rsidRPr="005E63E2">
        <w:rPr>
          <w:rFonts w:ascii="Times New Roman" w:hAnsi="Times New Roman" w:cs="Times New Roman"/>
          <w:sz w:val="24"/>
          <w:szCs w:val="24"/>
        </w:rPr>
        <w:t>Table 3</w:t>
      </w:r>
      <w:r w:rsidRPr="005E63E2">
        <w:rPr>
          <w:rFonts w:ascii="Times New Roman" w:hAnsi="Times New Roman" w:cs="Times New Roman"/>
          <w:sz w:val="24"/>
          <w:szCs w:val="24"/>
        </w:rPr>
        <w:t xml:space="preserve"> displays the relationship among components of the blood lipid-lipoprotein profile and score on the Psychological General Well Being Index.  No significant correlation was found between the PGWBI and any of the blood lipid-lipoprotein </w:t>
      </w:r>
      <w:r w:rsidR="0043152A" w:rsidRPr="005E63E2">
        <w:rPr>
          <w:rFonts w:ascii="Times New Roman" w:hAnsi="Times New Roman" w:cs="Times New Roman"/>
          <w:sz w:val="24"/>
          <w:szCs w:val="24"/>
        </w:rPr>
        <w:t xml:space="preserve">profile </w:t>
      </w:r>
      <w:r w:rsidR="0043152A" w:rsidRPr="005E63E2">
        <w:rPr>
          <w:rFonts w:ascii="Times New Roman" w:hAnsi="Times New Roman" w:cs="Times New Roman"/>
          <w:sz w:val="24"/>
          <w:szCs w:val="24"/>
        </w:rPr>
        <w:lastRenderedPageBreak/>
        <w:t>components (Table 3</w:t>
      </w:r>
      <w:r w:rsidRPr="005E63E2">
        <w:rPr>
          <w:rFonts w:ascii="Times New Roman" w:hAnsi="Times New Roman" w:cs="Times New Roman"/>
          <w:sz w:val="24"/>
          <w:szCs w:val="24"/>
        </w:rPr>
        <w:t>).  A small proportion of the variance in total cholesterol (8.4%) was explained by gender (β =0.161,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=0.028, p=0.044), age (β =0.271,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=0.076, p=0.001), and PGWBI score (β =0.042,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=0.002, p=0.593).  Three factors explained 28% of the variance in HDL cholesterol scores; gender (β =0.329,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=0.106, p&lt;0.001), waist circumference (β = -0.310,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=0.075, p&lt;0.001) and PGWBI (β =0.033,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=0.002, p=0.648).  Age (β =0.338,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=0.114, p&lt;0.001) and PGWBI (β =0.030,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=0.001, p=0.703) accounted for 10% of the variance in LDL cholesterol.  Waist circumference (β =0.392,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=0.152, p&lt;0.001) and PGWBI (β =0.004,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=0.000, p=0.956) were able to explain 14% of the variance in triglyceride levels.  The same two factors, waist circumference (β =0.399,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=0.158, p&lt;0.001) and PGWBI (β = -0.006, r</w:t>
      </w:r>
      <w:r w:rsidRPr="005E63E2">
        <w:rPr>
          <w:rFonts w:ascii="Times New Roman" w:hAnsi="Times New Roman" w:cs="Times New Roman"/>
          <w:sz w:val="24"/>
          <w:szCs w:val="24"/>
          <w:vertAlign w:val="superscript"/>
        </w:rPr>
        <w:t>2</w:t>
      </w:r>
      <w:r w:rsidRPr="005E63E2">
        <w:rPr>
          <w:rFonts w:ascii="Times New Roman" w:hAnsi="Times New Roman" w:cs="Times New Roman"/>
          <w:sz w:val="24"/>
          <w:szCs w:val="24"/>
        </w:rPr>
        <w:t xml:space="preserve">=0.000, p=0.941) accounted for 15% of the variance in the triglyceride/HDL ratio.  </w:t>
      </w:r>
      <w:proofErr w:type="gramStart"/>
      <w:r w:rsidR="0043152A" w:rsidRPr="005E63E2">
        <w:rPr>
          <w:rFonts w:ascii="Times New Roman" w:hAnsi="Times New Roman" w:cs="Times New Roman"/>
          <w:sz w:val="24"/>
          <w:szCs w:val="24"/>
        </w:rPr>
        <w:t>(Table 3</w:t>
      </w:r>
      <w:r w:rsidRPr="005E63E2">
        <w:rPr>
          <w:rFonts w:ascii="Times New Roman" w:hAnsi="Times New Roman" w:cs="Times New Roman"/>
          <w:sz w:val="24"/>
          <w:szCs w:val="24"/>
        </w:rPr>
        <w:t>).</w:t>
      </w:r>
      <w:proofErr w:type="gramEnd"/>
      <w:r w:rsidRPr="005E63E2">
        <w:rPr>
          <w:rFonts w:ascii="Times New Roman" w:hAnsi="Times New Roman" w:cs="Times New Roman"/>
          <w:sz w:val="24"/>
          <w:szCs w:val="24"/>
        </w:rPr>
        <w:t xml:space="preserve">  </w:t>
      </w:r>
    </w:p>
    <w:p w:rsidR="00036B9C" w:rsidRPr="0041453C" w:rsidRDefault="00194B41" w:rsidP="00036B9C">
      <w:pPr>
        <w:rPr>
          <w:rFonts w:ascii="Times New Roman" w:hAnsi="Times New Roman" w:cs="Times New Roman"/>
          <w:b/>
          <w:sz w:val="24"/>
          <w:szCs w:val="24"/>
        </w:rPr>
      </w:pPr>
      <w:r w:rsidRPr="0041453C">
        <w:rPr>
          <w:rFonts w:ascii="Times New Roman" w:hAnsi="Times New Roman" w:cs="Times New Roman"/>
          <w:b/>
          <w:sz w:val="24"/>
          <w:szCs w:val="24"/>
        </w:rPr>
        <w:t>Table 3</w:t>
      </w:r>
      <w:r w:rsidR="00036B9C" w:rsidRPr="0041453C">
        <w:rPr>
          <w:rFonts w:ascii="Times New Roman" w:hAnsi="Times New Roman" w:cs="Times New Roman"/>
          <w:b/>
          <w:sz w:val="24"/>
          <w:szCs w:val="24"/>
        </w:rPr>
        <w:t>: Multivariate Regression Analysis of the Components of the Lipid-Lipoprotein Profile and the Psychological General Well Being Index (N=147)</w:t>
      </w:r>
    </w:p>
    <w:tbl>
      <w:tblPr>
        <w:tblStyle w:val="LightShading1"/>
        <w:tblpPr w:leftFromText="180" w:rightFromText="180" w:vertAnchor="text" w:tblpY="1"/>
        <w:tblOverlap w:val="never"/>
        <w:tblW w:w="9073" w:type="dxa"/>
        <w:shd w:val="clear" w:color="auto" w:fill="FFFFFF" w:themeFill="background1"/>
        <w:tblLayout w:type="fixed"/>
        <w:tblLook w:val="04A0"/>
      </w:tblPr>
      <w:tblGrid>
        <w:gridCol w:w="1933"/>
        <w:gridCol w:w="1579"/>
        <w:gridCol w:w="853"/>
        <w:gridCol w:w="827"/>
        <w:gridCol w:w="1138"/>
        <w:gridCol w:w="1371"/>
        <w:gridCol w:w="1372"/>
      </w:tblGrid>
      <w:tr w:rsidR="00036B9C" w:rsidRPr="005E63E2" w:rsidTr="00194B41">
        <w:trPr>
          <w:cnfStyle w:val="100000000000"/>
          <w:trHeight w:val="561"/>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Dependent Variable</w:t>
            </w:r>
          </w:p>
        </w:tc>
        <w:tc>
          <w:tcPr>
            <w:tcW w:w="1579"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Predictor</w:t>
            </w:r>
          </w:p>
        </w:tc>
        <w:tc>
          <w:tcPr>
            <w:tcW w:w="853"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β</w:t>
            </w:r>
          </w:p>
        </w:tc>
        <w:tc>
          <w:tcPr>
            <w:tcW w:w="827"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t</w:t>
            </w:r>
          </w:p>
        </w:tc>
        <w:tc>
          <w:tcPr>
            <w:tcW w:w="1138"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Partial R</w:t>
            </w:r>
          </w:p>
        </w:tc>
        <w:tc>
          <w:tcPr>
            <w:tcW w:w="1371"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vertAlign w:val="superscript"/>
              </w:rPr>
            </w:pPr>
            <w:r w:rsidRPr="005E63E2">
              <w:rPr>
                <w:rFonts w:ascii="Times New Roman" w:hAnsi="Times New Roman" w:cs="Times New Roman"/>
                <w:sz w:val="24"/>
                <w:szCs w:val="24"/>
              </w:rPr>
              <w:t>Adjusted R</w:t>
            </w:r>
            <w:r w:rsidRPr="005E63E2">
              <w:rPr>
                <w:rFonts w:ascii="Times New Roman" w:hAnsi="Times New Roman" w:cs="Times New Roman"/>
                <w:sz w:val="24"/>
                <w:szCs w:val="24"/>
                <w:vertAlign w:val="superscript"/>
              </w:rPr>
              <w:t>2</w:t>
            </w:r>
          </w:p>
        </w:tc>
        <w:tc>
          <w:tcPr>
            <w:tcW w:w="1372" w:type="dxa"/>
            <w:shd w:val="clear" w:color="auto" w:fill="FFFFFF" w:themeFill="background1"/>
          </w:tcPr>
          <w:p w:rsidR="00036B9C" w:rsidRPr="005E63E2" w:rsidRDefault="00036B9C" w:rsidP="00194B41">
            <w:pPr>
              <w:cnfStyle w:val="100000000000"/>
              <w:rPr>
                <w:rFonts w:ascii="Times New Roman" w:hAnsi="Times New Roman" w:cs="Times New Roman"/>
                <w:sz w:val="24"/>
                <w:szCs w:val="24"/>
              </w:rPr>
            </w:pPr>
            <w:r w:rsidRPr="005E63E2">
              <w:rPr>
                <w:rFonts w:ascii="Times New Roman" w:hAnsi="Times New Roman" w:cs="Times New Roman"/>
                <w:sz w:val="24"/>
                <w:szCs w:val="24"/>
              </w:rPr>
              <w:t xml:space="preserve">P value </w:t>
            </w:r>
          </w:p>
        </w:tc>
      </w:tr>
      <w:tr w:rsidR="00036B9C" w:rsidRPr="005E63E2" w:rsidTr="00194B41">
        <w:trPr>
          <w:cnfStyle w:val="000000100000"/>
          <w:trHeight w:val="1499"/>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b w:val="0"/>
                <w:sz w:val="24"/>
                <w:szCs w:val="24"/>
              </w:rPr>
            </w:pPr>
            <w:r w:rsidRPr="005E63E2">
              <w:rPr>
                <w:rFonts w:ascii="Times New Roman" w:hAnsi="Times New Roman" w:cs="Times New Roman"/>
                <w:sz w:val="24"/>
                <w:szCs w:val="24"/>
              </w:rPr>
              <w:t>Total Cholesterol</w:t>
            </w:r>
          </w:p>
        </w:tc>
        <w:tc>
          <w:tcPr>
            <w:tcW w:w="1579"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Gender</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Age</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PGWBI</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 xml:space="preserve">Model Summary </w:t>
            </w:r>
          </w:p>
        </w:tc>
        <w:tc>
          <w:tcPr>
            <w:tcW w:w="85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0.161</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0.271</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0.042</w:t>
            </w:r>
          </w:p>
          <w:p w:rsidR="00036B9C" w:rsidRPr="005E63E2" w:rsidRDefault="00036B9C" w:rsidP="00194B41">
            <w:pPr>
              <w:cnfStyle w:val="000000100000"/>
              <w:rPr>
                <w:rFonts w:ascii="Times New Roman" w:hAnsi="Times New Roman" w:cs="Times New Roman"/>
                <w:sz w:val="24"/>
                <w:szCs w:val="24"/>
              </w:rPr>
            </w:pPr>
          </w:p>
        </w:tc>
        <w:tc>
          <w:tcPr>
            <w:tcW w:w="827"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2.029</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3.426</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0.536</w:t>
            </w:r>
          </w:p>
        </w:tc>
        <w:tc>
          <w:tcPr>
            <w:tcW w:w="1138"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0.167</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0.275</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0.045</w:t>
            </w:r>
          </w:p>
        </w:tc>
        <w:tc>
          <w:tcPr>
            <w:tcW w:w="1371"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0.028</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0.076</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0.002</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0.084</w:t>
            </w:r>
          </w:p>
        </w:tc>
        <w:tc>
          <w:tcPr>
            <w:tcW w:w="1372"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0.044*</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0.001**</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0.593</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0.001**</w:t>
            </w:r>
          </w:p>
        </w:tc>
      </w:tr>
      <w:tr w:rsidR="00036B9C" w:rsidRPr="005E63E2" w:rsidTr="00194B41">
        <w:trPr>
          <w:trHeight w:val="1340"/>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b w:val="0"/>
                <w:sz w:val="24"/>
                <w:szCs w:val="24"/>
              </w:rPr>
            </w:pPr>
            <w:r w:rsidRPr="005E63E2">
              <w:rPr>
                <w:rFonts w:ascii="Times New Roman" w:hAnsi="Times New Roman" w:cs="Times New Roman"/>
                <w:sz w:val="24"/>
                <w:szCs w:val="24"/>
              </w:rPr>
              <w:t xml:space="preserve">HDL Cholesterol </w:t>
            </w:r>
          </w:p>
        </w:tc>
        <w:tc>
          <w:tcPr>
            <w:tcW w:w="1579"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Gender</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WC</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PGWBI</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5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0.329</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-0.310</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0.033</w:t>
            </w:r>
          </w:p>
          <w:p w:rsidR="00036B9C" w:rsidRPr="005E63E2" w:rsidRDefault="00036B9C" w:rsidP="00194B41">
            <w:pPr>
              <w:cnfStyle w:val="000000000000"/>
              <w:rPr>
                <w:rFonts w:ascii="Times New Roman" w:hAnsi="Times New Roman" w:cs="Times New Roman"/>
                <w:sz w:val="24"/>
                <w:szCs w:val="24"/>
              </w:rPr>
            </w:pPr>
          </w:p>
        </w:tc>
        <w:tc>
          <w:tcPr>
            <w:tcW w:w="827"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4.094</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-3.839</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0.456</w:t>
            </w:r>
          </w:p>
          <w:p w:rsidR="00036B9C" w:rsidRPr="005E63E2" w:rsidRDefault="00036B9C" w:rsidP="00194B41">
            <w:pPr>
              <w:cnfStyle w:val="000000000000"/>
              <w:rPr>
                <w:rFonts w:ascii="Times New Roman" w:hAnsi="Times New Roman" w:cs="Times New Roman"/>
                <w:sz w:val="24"/>
                <w:szCs w:val="24"/>
              </w:rPr>
            </w:pPr>
          </w:p>
        </w:tc>
        <w:tc>
          <w:tcPr>
            <w:tcW w:w="1138"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0.328</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-0.273</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0.039</w:t>
            </w:r>
          </w:p>
        </w:tc>
        <w:tc>
          <w:tcPr>
            <w:tcW w:w="1371"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0.108</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0.075</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0.002</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0.284</w:t>
            </w:r>
          </w:p>
        </w:tc>
        <w:tc>
          <w:tcPr>
            <w:tcW w:w="1372"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0.648</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000000"/>
              <w:rPr>
                <w:rFonts w:ascii="Times New Roman" w:hAnsi="Times New Roman" w:cs="Times New Roman"/>
                <w:sz w:val="24"/>
                <w:szCs w:val="24"/>
              </w:rPr>
            </w:pPr>
          </w:p>
        </w:tc>
      </w:tr>
      <w:tr w:rsidR="00036B9C" w:rsidRPr="005E63E2" w:rsidTr="00194B41">
        <w:trPr>
          <w:cnfStyle w:val="000000100000"/>
          <w:trHeight w:val="822"/>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b w:val="0"/>
                <w:sz w:val="24"/>
                <w:szCs w:val="24"/>
              </w:rPr>
            </w:pPr>
            <w:r w:rsidRPr="005E63E2">
              <w:rPr>
                <w:rFonts w:ascii="Times New Roman" w:hAnsi="Times New Roman" w:cs="Times New Roman"/>
                <w:sz w:val="24"/>
                <w:szCs w:val="24"/>
              </w:rPr>
              <w:t xml:space="preserve">LDL Cholesterol </w:t>
            </w:r>
          </w:p>
        </w:tc>
        <w:tc>
          <w:tcPr>
            <w:tcW w:w="1579"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 xml:space="preserve">Age </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PGWBI</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5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0.338</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0.030</w:t>
            </w:r>
          </w:p>
        </w:tc>
        <w:tc>
          <w:tcPr>
            <w:tcW w:w="827"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4.316</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0.382</w:t>
            </w:r>
          </w:p>
        </w:tc>
        <w:tc>
          <w:tcPr>
            <w:tcW w:w="1138"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0.338</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0.030</w:t>
            </w:r>
          </w:p>
        </w:tc>
        <w:tc>
          <w:tcPr>
            <w:tcW w:w="1371"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0.114</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0.001</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0.103</w:t>
            </w:r>
          </w:p>
        </w:tc>
        <w:tc>
          <w:tcPr>
            <w:tcW w:w="1372"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0.703</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100000"/>
              <w:rPr>
                <w:rFonts w:ascii="Times New Roman" w:hAnsi="Times New Roman" w:cs="Times New Roman"/>
                <w:sz w:val="24"/>
                <w:szCs w:val="24"/>
              </w:rPr>
            </w:pPr>
          </w:p>
        </w:tc>
      </w:tr>
      <w:tr w:rsidR="00036B9C" w:rsidRPr="005E63E2" w:rsidTr="00194B41">
        <w:trPr>
          <w:trHeight w:val="1135"/>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b w:val="0"/>
                <w:sz w:val="24"/>
                <w:szCs w:val="24"/>
              </w:rPr>
            </w:pPr>
            <w:r w:rsidRPr="005E63E2">
              <w:rPr>
                <w:rFonts w:ascii="Times New Roman" w:hAnsi="Times New Roman" w:cs="Times New Roman"/>
                <w:sz w:val="24"/>
                <w:szCs w:val="24"/>
              </w:rPr>
              <w:lastRenderedPageBreak/>
              <w:t>Triglycerides</w:t>
            </w:r>
          </w:p>
        </w:tc>
        <w:tc>
          <w:tcPr>
            <w:tcW w:w="1579"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WC</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PGWBI</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 xml:space="preserve">Model Summary </w:t>
            </w:r>
          </w:p>
        </w:tc>
        <w:tc>
          <w:tcPr>
            <w:tcW w:w="853"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0.392</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0.004</w:t>
            </w:r>
          </w:p>
          <w:p w:rsidR="00036B9C" w:rsidRPr="005E63E2" w:rsidRDefault="00036B9C" w:rsidP="00194B41">
            <w:pPr>
              <w:cnfStyle w:val="000000000000"/>
              <w:rPr>
                <w:rFonts w:ascii="Times New Roman" w:hAnsi="Times New Roman" w:cs="Times New Roman"/>
                <w:sz w:val="24"/>
                <w:szCs w:val="24"/>
              </w:rPr>
            </w:pPr>
          </w:p>
        </w:tc>
        <w:tc>
          <w:tcPr>
            <w:tcW w:w="827"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5.020</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0.055</w:t>
            </w:r>
          </w:p>
          <w:p w:rsidR="00036B9C" w:rsidRPr="005E63E2" w:rsidRDefault="00036B9C" w:rsidP="00194B41">
            <w:pPr>
              <w:cnfStyle w:val="000000000000"/>
              <w:rPr>
                <w:rFonts w:ascii="Times New Roman" w:hAnsi="Times New Roman" w:cs="Times New Roman"/>
                <w:sz w:val="24"/>
                <w:szCs w:val="24"/>
              </w:rPr>
            </w:pPr>
          </w:p>
        </w:tc>
        <w:tc>
          <w:tcPr>
            <w:tcW w:w="1138"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0.390</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0.004</w:t>
            </w:r>
          </w:p>
          <w:p w:rsidR="00036B9C" w:rsidRPr="005E63E2" w:rsidRDefault="00036B9C" w:rsidP="00194B41">
            <w:pPr>
              <w:cnfStyle w:val="000000000000"/>
              <w:rPr>
                <w:rFonts w:ascii="Times New Roman" w:hAnsi="Times New Roman" w:cs="Times New Roman"/>
                <w:sz w:val="24"/>
                <w:szCs w:val="24"/>
              </w:rPr>
            </w:pPr>
          </w:p>
        </w:tc>
        <w:tc>
          <w:tcPr>
            <w:tcW w:w="1371"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0.152</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0.000</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0.142</w:t>
            </w:r>
          </w:p>
        </w:tc>
        <w:tc>
          <w:tcPr>
            <w:tcW w:w="1372" w:type="dxa"/>
            <w:shd w:val="clear" w:color="auto" w:fill="FFFFFF" w:themeFill="background1"/>
          </w:tcPr>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0.956</w:t>
            </w:r>
          </w:p>
          <w:p w:rsidR="00036B9C" w:rsidRPr="005E63E2" w:rsidRDefault="00036B9C" w:rsidP="00194B41">
            <w:pPr>
              <w:cnfStyle w:val="000000000000"/>
              <w:rPr>
                <w:rFonts w:ascii="Times New Roman" w:hAnsi="Times New Roman" w:cs="Times New Roman"/>
                <w:sz w:val="24"/>
                <w:szCs w:val="24"/>
              </w:rPr>
            </w:pPr>
          </w:p>
          <w:p w:rsidR="00036B9C" w:rsidRPr="005E63E2" w:rsidRDefault="00036B9C" w:rsidP="00194B41">
            <w:pPr>
              <w:cnfStyle w:val="000000000000"/>
              <w:rPr>
                <w:rFonts w:ascii="Times New Roman" w:hAnsi="Times New Roman" w:cs="Times New Roman"/>
                <w:sz w:val="24"/>
                <w:szCs w:val="24"/>
              </w:rPr>
            </w:pPr>
            <w:r w:rsidRPr="005E63E2">
              <w:rPr>
                <w:rFonts w:ascii="Times New Roman" w:hAnsi="Times New Roman" w:cs="Times New Roman"/>
                <w:sz w:val="24"/>
                <w:szCs w:val="24"/>
              </w:rPr>
              <w:t>&lt;0.001**</w:t>
            </w:r>
          </w:p>
        </w:tc>
      </w:tr>
      <w:tr w:rsidR="00036B9C" w:rsidRPr="005E63E2" w:rsidTr="00194B41">
        <w:trPr>
          <w:cnfStyle w:val="000000100000"/>
          <w:trHeight w:val="837"/>
        </w:trPr>
        <w:tc>
          <w:tcPr>
            <w:cnfStyle w:val="001000000000"/>
            <w:tcW w:w="1933" w:type="dxa"/>
            <w:shd w:val="clear" w:color="auto" w:fill="FFFFFF" w:themeFill="background1"/>
          </w:tcPr>
          <w:p w:rsidR="00036B9C" w:rsidRPr="005E63E2" w:rsidRDefault="00036B9C" w:rsidP="00194B41">
            <w:pPr>
              <w:rPr>
                <w:rFonts w:ascii="Times New Roman" w:hAnsi="Times New Roman" w:cs="Times New Roman"/>
                <w:sz w:val="24"/>
                <w:szCs w:val="24"/>
              </w:rPr>
            </w:pPr>
            <w:r w:rsidRPr="005E63E2">
              <w:rPr>
                <w:rFonts w:ascii="Times New Roman" w:hAnsi="Times New Roman" w:cs="Times New Roman"/>
                <w:sz w:val="24"/>
                <w:szCs w:val="24"/>
              </w:rPr>
              <w:t>TRIG/HDL</w:t>
            </w:r>
          </w:p>
        </w:tc>
        <w:tc>
          <w:tcPr>
            <w:tcW w:w="1579"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WC</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PGWBI</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Model Summary</w:t>
            </w:r>
          </w:p>
        </w:tc>
        <w:tc>
          <w:tcPr>
            <w:tcW w:w="853"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0.399</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-0.006</w:t>
            </w:r>
          </w:p>
        </w:tc>
        <w:tc>
          <w:tcPr>
            <w:tcW w:w="827"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5.126</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-0.074</w:t>
            </w:r>
          </w:p>
        </w:tc>
        <w:tc>
          <w:tcPr>
            <w:tcW w:w="1138"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0.397</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-0.006</w:t>
            </w:r>
          </w:p>
        </w:tc>
        <w:tc>
          <w:tcPr>
            <w:tcW w:w="1371"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0.158</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0.000</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0.148</w:t>
            </w:r>
          </w:p>
        </w:tc>
        <w:tc>
          <w:tcPr>
            <w:tcW w:w="1372" w:type="dxa"/>
            <w:shd w:val="clear" w:color="auto" w:fill="FFFFFF" w:themeFill="background1"/>
          </w:tcPr>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0.941</w:t>
            </w:r>
          </w:p>
          <w:p w:rsidR="00036B9C" w:rsidRPr="005E63E2" w:rsidRDefault="00036B9C" w:rsidP="00194B41">
            <w:pPr>
              <w:cnfStyle w:val="000000100000"/>
              <w:rPr>
                <w:rFonts w:ascii="Times New Roman" w:hAnsi="Times New Roman" w:cs="Times New Roman"/>
                <w:sz w:val="24"/>
                <w:szCs w:val="24"/>
              </w:rPr>
            </w:pPr>
          </w:p>
          <w:p w:rsidR="00036B9C" w:rsidRPr="005E63E2" w:rsidRDefault="00036B9C" w:rsidP="00194B41">
            <w:pPr>
              <w:cnfStyle w:val="000000100000"/>
              <w:rPr>
                <w:rFonts w:ascii="Times New Roman" w:hAnsi="Times New Roman" w:cs="Times New Roman"/>
                <w:sz w:val="24"/>
                <w:szCs w:val="24"/>
              </w:rPr>
            </w:pPr>
            <w:r w:rsidRPr="005E63E2">
              <w:rPr>
                <w:rFonts w:ascii="Times New Roman" w:hAnsi="Times New Roman" w:cs="Times New Roman"/>
                <w:sz w:val="24"/>
                <w:szCs w:val="24"/>
              </w:rPr>
              <w:t>&lt;0.001**</w:t>
            </w:r>
          </w:p>
        </w:tc>
      </w:tr>
    </w:tbl>
    <w:p w:rsidR="00036B9C" w:rsidRPr="005E63E2" w:rsidRDefault="00036B9C" w:rsidP="00036B9C">
      <w:pPr>
        <w:rPr>
          <w:rFonts w:ascii="Times New Roman" w:hAnsi="Times New Roman" w:cs="Times New Roman"/>
          <w:sz w:val="24"/>
          <w:szCs w:val="24"/>
        </w:rPr>
      </w:pPr>
      <w:r w:rsidRPr="005E63E2">
        <w:rPr>
          <w:rFonts w:ascii="Times New Roman" w:hAnsi="Times New Roman" w:cs="Times New Roman"/>
          <w:sz w:val="24"/>
          <w:szCs w:val="24"/>
        </w:rPr>
        <w:t xml:space="preserve">PGWBI=Psychological General Well Being Index; HDL=High Density Lipoprotein; LDL = Low Density Lipoproteins; WC=Waist Circumference  </w:t>
      </w:r>
    </w:p>
    <w:p w:rsidR="00036B9C" w:rsidRPr="005E63E2" w:rsidRDefault="00036B9C" w:rsidP="00036B9C">
      <w:pPr>
        <w:rPr>
          <w:rFonts w:ascii="Times New Roman" w:hAnsi="Times New Roman" w:cs="Times New Roman"/>
          <w:sz w:val="24"/>
          <w:szCs w:val="24"/>
        </w:rPr>
      </w:pPr>
      <w:r w:rsidRPr="005E63E2">
        <w:rPr>
          <w:rFonts w:ascii="Times New Roman" w:hAnsi="Times New Roman" w:cs="Times New Roman"/>
          <w:sz w:val="24"/>
          <w:szCs w:val="24"/>
        </w:rPr>
        <w:t>*p&lt;0.05, **p&lt;0.005</w:t>
      </w:r>
    </w:p>
    <w:p w:rsidR="00036B9C" w:rsidRPr="005E63E2" w:rsidRDefault="00036B9C" w:rsidP="00036B9C">
      <w:pPr>
        <w:rPr>
          <w:rFonts w:ascii="Times New Roman" w:hAnsi="Times New Roman" w:cs="Times New Roman"/>
          <w:sz w:val="24"/>
          <w:szCs w:val="24"/>
        </w:rPr>
      </w:pPr>
    </w:p>
    <w:p w:rsidR="00036B9C" w:rsidRPr="005E63E2" w:rsidRDefault="00036B9C" w:rsidP="00036B9C">
      <w:pPr>
        <w:spacing w:line="480" w:lineRule="auto"/>
        <w:rPr>
          <w:rFonts w:ascii="Times New Roman" w:hAnsi="Times New Roman" w:cs="Times New Roman"/>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41453C" w:rsidRDefault="0041453C" w:rsidP="00595035">
      <w:pPr>
        <w:spacing w:line="480" w:lineRule="auto"/>
        <w:jc w:val="center"/>
        <w:rPr>
          <w:rFonts w:ascii="Times New Roman" w:hAnsi="Times New Roman"/>
          <w:b/>
          <w:sz w:val="24"/>
          <w:szCs w:val="24"/>
        </w:rPr>
      </w:pPr>
    </w:p>
    <w:p w:rsidR="00B17A13" w:rsidRDefault="00B17A13" w:rsidP="00BC5635">
      <w:pPr>
        <w:spacing w:line="480" w:lineRule="auto"/>
        <w:jc w:val="center"/>
        <w:rPr>
          <w:rFonts w:ascii="Times New Roman" w:hAnsi="Times New Roman"/>
          <w:b/>
          <w:sz w:val="24"/>
          <w:szCs w:val="24"/>
        </w:rPr>
      </w:pPr>
    </w:p>
    <w:p w:rsidR="00BC5635" w:rsidRPr="00183CFC" w:rsidRDefault="00BC5635" w:rsidP="00BC5635">
      <w:pPr>
        <w:spacing w:line="480" w:lineRule="auto"/>
        <w:jc w:val="center"/>
        <w:rPr>
          <w:rFonts w:ascii="Times New Roman" w:hAnsi="Times New Roman"/>
          <w:b/>
          <w:sz w:val="24"/>
          <w:szCs w:val="24"/>
        </w:rPr>
      </w:pPr>
      <w:r w:rsidRPr="00183CFC">
        <w:rPr>
          <w:rFonts w:ascii="Times New Roman" w:hAnsi="Times New Roman"/>
          <w:b/>
          <w:sz w:val="24"/>
          <w:szCs w:val="24"/>
        </w:rPr>
        <w:lastRenderedPageBreak/>
        <w:t>Chapter 5 Discussion</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The current STOMP sub-study attempted to determine if there was a relationship between the blood lipid-lipoprotein profile and psychological well being as measured by the BDI and PGWBI among healthy men and women &gt; 20 yr.  Based on the evidence presented by </w:t>
      </w:r>
      <w:proofErr w:type="spellStart"/>
      <w:r>
        <w:rPr>
          <w:rFonts w:ascii="Times New Roman" w:hAnsi="Times New Roman"/>
          <w:sz w:val="24"/>
          <w:szCs w:val="24"/>
        </w:rPr>
        <w:t>Suls</w:t>
      </w:r>
      <w:proofErr w:type="spellEnd"/>
      <w:r>
        <w:rPr>
          <w:rFonts w:ascii="Times New Roman" w:hAnsi="Times New Roman"/>
          <w:sz w:val="24"/>
          <w:szCs w:val="24"/>
        </w:rPr>
        <w:t xml:space="preserve"> &amp; </w:t>
      </w:r>
      <w:proofErr w:type="spellStart"/>
      <w:r>
        <w:rPr>
          <w:rFonts w:ascii="Times New Roman" w:hAnsi="Times New Roman"/>
          <w:sz w:val="24"/>
          <w:szCs w:val="24"/>
        </w:rPr>
        <w:t>Bunde</w:t>
      </w:r>
      <w:proofErr w:type="spellEnd"/>
      <w:r>
        <w:rPr>
          <w:rFonts w:ascii="Times New Roman" w:hAnsi="Times New Roman"/>
          <w:sz w:val="24"/>
          <w:szCs w:val="24"/>
        </w:rPr>
        <w:t xml:space="preserve"> (2005) stating that negative psychological factors contribute to the development of CVD, it was hypothesized that there would be a negative association between total cholesterol, LDL cholesterol, and triglyceride levels and  psychological well being.  Additionally, it was hypothesized that there would be a positive association between HDL cholesterol and psychological well being.  Our findings indicated that there were no significant correlations among any component of the blood lipid-lipoprotein profile and measures of psychological well being.  This lack of significance remained even in the presence of the following covariates; age, gender, waist circumference and season.  Collectively, these predictors were only able to explain a small amount of variance in the measures of psychological well being.  </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ab/>
        <w:t xml:space="preserve">A proposed explanation for the variance seen in the measures of psychological well being involves the potential mechanistic underpinnings linking psychological well being to the blood lipid-lipoprotein profile. </w:t>
      </w:r>
      <w:r w:rsidRPr="00572B25">
        <w:rPr>
          <w:rFonts w:ascii="Times New Roman" w:hAnsi="Times New Roman"/>
          <w:sz w:val="24"/>
          <w:szCs w:val="24"/>
        </w:rPr>
        <w:t xml:space="preserve"> </w:t>
      </w:r>
      <w:r>
        <w:rPr>
          <w:rFonts w:ascii="Times New Roman" w:hAnsi="Times New Roman"/>
          <w:sz w:val="24"/>
          <w:szCs w:val="24"/>
        </w:rPr>
        <w:t xml:space="preserve">The NHLBI (2012) states that the use of </w:t>
      </w:r>
      <w:proofErr w:type="spellStart"/>
      <w:r>
        <w:rPr>
          <w:rFonts w:ascii="Times New Roman" w:hAnsi="Times New Roman"/>
          <w:sz w:val="24"/>
          <w:szCs w:val="24"/>
        </w:rPr>
        <w:t>statins</w:t>
      </w:r>
      <w:proofErr w:type="spellEnd"/>
      <w:r>
        <w:rPr>
          <w:rFonts w:ascii="Times New Roman" w:hAnsi="Times New Roman"/>
          <w:sz w:val="24"/>
          <w:szCs w:val="24"/>
        </w:rPr>
        <w:t xml:space="preserve"> has been shown to lower LDL cholesterol by up to 50% and increase HDL cholesterol by 15%.  These improvements in lipoprotein levels can prevent and/or reduce the buildup of plaques in the arteries, thereby reducing the risk of CHD</w:t>
      </w:r>
      <w:proofErr w:type="gramStart"/>
      <w:r>
        <w:rPr>
          <w:rFonts w:ascii="Times New Roman" w:hAnsi="Times New Roman"/>
          <w:sz w:val="24"/>
          <w:szCs w:val="24"/>
        </w:rPr>
        <w:t xml:space="preserve">.   </w:t>
      </w:r>
      <w:proofErr w:type="gramEnd"/>
      <w:r>
        <w:rPr>
          <w:rFonts w:ascii="Times New Roman" w:hAnsi="Times New Roman"/>
          <w:sz w:val="24"/>
          <w:szCs w:val="24"/>
        </w:rPr>
        <w:t xml:space="preserve">Lowering levels of cholesterol in the population would contribute to public health by reducing the incidence of morbidity and mortality due to CHD.  On the other hand, low lipid-lipoprotein levels may affect the fluidity of serotonin receptor membranes, causing </w:t>
      </w:r>
      <w:r>
        <w:rPr>
          <w:rFonts w:ascii="Times New Roman" w:hAnsi="Times New Roman"/>
          <w:sz w:val="24"/>
          <w:szCs w:val="24"/>
        </w:rPr>
        <w:lastRenderedPageBreak/>
        <w:t>reduced metabolism and binding of serotonin in the brain which could lead to depression and aggression (</w:t>
      </w:r>
      <w:proofErr w:type="spellStart"/>
      <w:r>
        <w:rPr>
          <w:rFonts w:ascii="Times New Roman" w:hAnsi="Times New Roman"/>
          <w:sz w:val="24"/>
          <w:szCs w:val="24"/>
        </w:rPr>
        <w:t>Engelberg</w:t>
      </w:r>
      <w:proofErr w:type="spellEnd"/>
      <w:r>
        <w:rPr>
          <w:rFonts w:ascii="Times New Roman" w:hAnsi="Times New Roman"/>
          <w:sz w:val="24"/>
          <w:szCs w:val="24"/>
        </w:rPr>
        <w:t xml:space="preserve"> (1992)).  In a broader sense, blood lipid-lipoprotein levels may be indicative of poor lifestyle which in turn can have negative effects on well being.  Depression has a profound impact on public health as it influences quality of life and is associated with morbidity and mortality due to other diseases such as high blood pressure, diabetes, thyroid disease and cancer (Kessler et al., 1997).  Therefore, a possible mechanistic link between the blood lipid-lipoprotein profile and psychological well being would be clinically significant.</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The results of this study are consistent with some earlier studies in the literature which found no relationship between the blood lipid-lipoprotein profile and psychological well being.  Brown et al. (1994) reported no relationship between total cholesterol and depressive symptoms in an elderly population of men and women (≥71 yr); however, the study did not investigate other components of the blood lipid-lipoprotein profile.  Similarly to the current sub-study, Brown et al., (1994) utilized a cross sectional design and did not include a control group, which may have contributed to the negative results.  Additionally, Freedman et al., (1995) reported no significant findings among men, 34-45 yr., suffering from generalized anxiety disorder, between total cholesterol, HDL cholesterol and triglyceride levels and measures of psychological well being that included depression and hostility.  Again, this study utilized a cross sectional design, however it did include a control group and examined only men.  This STOMP sub-study further contributed to the findings of Brown et al., (1994) and Freedman et al., (1995) by concluding no relationship between the entire blood lipid-</w:t>
      </w:r>
      <w:r>
        <w:rPr>
          <w:rFonts w:ascii="Times New Roman" w:hAnsi="Times New Roman"/>
          <w:sz w:val="24"/>
          <w:szCs w:val="24"/>
        </w:rPr>
        <w:lastRenderedPageBreak/>
        <w:t xml:space="preserve">lipoprotein profile and psychological well being among a population of both men and women spanning all ages.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 xml:space="preserve">However, the cross sectional investigation included in our study, as well as those of Brown et al. (1994) and Freedman et al. (1995), does not allow for assessment of changes in the lipid profile or psychological well being over time and prevents the determination of a causal relationship.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Our findings are not consistent with other studies in the literature reporting significant relationships between different components of the blood lipid-lipoprotein profile and aspects of psychological well being.  As we had hypothesized, </w:t>
      </w:r>
      <w:proofErr w:type="spellStart"/>
      <w:r>
        <w:rPr>
          <w:rFonts w:ascii="Times New Roman" w:hAnsi="Times New Roman"/>
          <w:sz w:val="24"/>
          <w:szCs w:val="24"/>
        </w:rPr>
        <w:t>Ledchowski</w:t>
      </w:r>
      <w:proofErr w:type="spellEnd"/>
      <w:r>
        <w:rPr>
          <w:rFonts w:ascii="Times New Roman" w:hAnsi="Times New Roman"/>
          <w:sz w:val="24"/>
          <w:szCs w:val="24"/>
        </w:rPr>
        <w:t xml:space="preserve"> et al. (2003) reported a positive correlation between total cholesterol and presence of depressive symptoms among a large sample of men and women, 15-85 yr.  The study found that those participants with high cholesterol levels were more likely to exhibit greater depressive symptoms.  As depression is often associated with higher intake of dietary fats and carbohydrates, it would seem that negative lifestyle factors may link higher cholesterol levels to poor psychological well being.  Our study also assesses a large, healthy population in which lipid-lipoprotein levels remain only borderline high, which may indicate a healthy lifestyle and therefore </w:t>
      </w:r>
      <w:proofErr w:type="gramStart"/>
      <w:r>
        <w:rPr>
          <w:rFonts w:ascii="Times New Roman" w:hAnsi="Times New Roman"/>
          <w:sz w:val="24"/>
          <w:szCs w:val="24"/>
        </w:rPr>
        <w:t>less incidence</w:t>
      </w:r>
      <w:proofErr w:type="gramEnd"/>
      <w:r>
        <w:rPr>
          <w:rFonts w:ascii="Times New Roman" w:hAnsi="Times New Roman"/>
          <w:sz w:val="24"/>
          <w:szCs w:val="24"/>
        </w:rPr>
        <w:t xml:space="preserve"> of </w:t>
      </w:r>
      <w:proofErr w:type="spellStart"/>
      <w:r>
        <w:rPr>
          <w:rFonts w:ascii="Times New Roman" w:hAnsi="Times New Roman"/>
          <w:sz w:val="24"/>
          <w:szCs w:val="24"/>
        </w:rPr>
        <w:t>hyperlipidemia</w:t>
      </w:r>
      <w:proofErr w:type="spellEnd"/>
      <w:r>
        <w:rPr>
          <w:rFonts w:ascii="Times New Roman" w:hAnsi="Times New Roman"/>
          <w:sz w:val="24"/>
          <w:szCs w:val="24"/>
        </w:rPr>
        <w:t xml:space="preserve"> and depression.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Contrary results are seen in a study by </w:t>
      </w:r>
      <w:proofErr w:type="spellStart"/>
      <w:r>
        <w:rPr>
          <w:rFonts w:ascii="Times New Roman" w:hAnsi="Times New Roman"/>
          <w:sz w:val="24"/>
          <w:szCs w:val="24"/>
        </w:rPr>
        <w:t>Steegmans</w:t>
      </w:r>
      <w:proofErr w:type="spellEnd"/>
      <w:r>
        <w:rPr>
          <w:rFonts w:ascii="Times New Roman" w:hAnsi="Times New Roman"/>
          <w:sz w:val="24"/>
          <w:szCs w:val="24"/>
        </w:rPr>
        <w:t xml:space="preserve"> et al. (2000) which found a significant positive relationship between total cholesterol and incidence of depression in a population of only men, 40-70 yr. with chronically low total cholesterol levels.  The results concluded that those men who exhibited consistently low total cholesterol levels over a three year period were more likely to suffer from depression than those with </w:t>
      </w:r>
      <w:r>
        <w:rPr>
          <w:rFonts w:ascii="Times New Roman" w:hAnsi="Times New Roman"/>
          <w:sz w:val="24"/>
          <w:szCs w:val="24"/>
        </w:rPr>
        <w:lastRenderedPageBreak/>
        <w:t xml:space="preserve">normal cholesterol levels.  The researchers explain their findings using the hypothesis proposed by </w:t>
      </w:r>
      <w:proofErr w:type="spellStart"/>
      <w:r>
        <w:rPr>
          <w:rFonts w:ascii="Times New Roman" w:hAnsi="Times New Roman"/>
          <w:sz w:val="24"/>
          <w:szCs w:val="24"/>
        </w:rPr>
        <w:t>Engleberg</w:t>
      </w:r>
      <w:proofErr w:type="spellEnd"/>
      <w:r>
        <w:rPr>
          <w:rFonts w:ascii="Times New Roman" w:hAnsi="Times New Roman"/>
          <w:sz w:val="24"/>
          <w:szCs w:val="24"/>
        </w:rPr>
        <w:t xml:space="preserve"> (1992).  This hypothesis states that low cholesterol levels are associated with increased serotonin membrane fluidity and therefore increased depression.  The discrepancies may be due to the fact that </w:t>
      </w:r>
      <w:proofErr w:type="spellStart"/>
      <w:r>
        <w:rPr>
          <w:rFonts w:ascii="Times New Roman" w:hAnsi="Times New Roman"/>
          <w:sz w:val="24"/>
          <w:szCs w:val="24"/>
        </w:rPr>
        <w:t>Steegmans</w:t>
      </w:r>
      <w:proofErr w:type="spellEnd"/>
      <w:r>
        <w:rPr>
          <w:rFonts w:ascii="Times New Roman" w:hAnsi="Times New Roman"/>
          <w:sz w:val="24"/>
          <w:szCs w:val="24"/>
        </w:rPr>
        <w:t xml:space="preserve"> et al. (2000) included a population with consistently</w:t>
      </w:r>
      <w:r>
        <w:rPr>
          <w:rFonts w:ascii="Times New Roman" w:hAnsi="Times New Roman"/>
          <w:sz w:val="24"/>
          <w:szCs w:val="24"/>
        </w:rPr>
        <w:t xml:space="preserve"> </w:t>
      </w:r>
      <w:r>
        <w:rPr>
          <w:rFonts w:ascii="Times New Roman" w:hAnsi="Times New Roman"/>
          <w:sz w:val="24"/>
          <w:szCs w:val="24"/>
        </w:rPr>
        <w:t xml:space="preserve">low cholesterol, where as our study examined a population with healthy cholesterol levels.  Therefore, we can assume that the amount of cholesterol present in the blood of our participants is sufficient for serotonin metabolism.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An investigation of the associations between reductions in total cholesterol levels, increased depression and risk of mortality due to suicide, violence and aggression was conducted by Muldoon et al. (1990).  This meta-analysis examined the effects of diet and drug interventions on several populations of </w:t>
      </w:r>
      <w:proofErr w:type="gramStart"/>
      <w:r>
        <w:rPr>
          <w:rFonts w:ascii="Times New Roman" w:hAnsi="Times New Roman"/>
          <w:sz w:val="24"/>
          <w:szCs w:val="24"/>
        </w:rPr>
        <w:t>males(</w:t>
      </w:r>
      <w:proofErr w:type="gramEnd"/>
      <w:r>
        <w:rPr>
          <w:rFonts w:ascii="Times New Roman" w:hAnsi="Times New Roman"/>
          <w:sz w:val="24"/>
          <w:szCs w:val="24"/>
        </w:rPr>
        <w:t xml:space="preserve"> 41-51 yr) with high total cholesterol.  The results showed that reducing total cholesterol significantly increased the risk of morbidity and mortality due to suicide and violence, especially in trials utilizing medications such as </w:t>
      </w:r>
      <w:proofErr w:type="spellStart"/>
      <w:r>
        <w:rPr>
          <w:rFonts w:ascii="Times New Roman" w:hAnsi="Times New Roman"/>
          <w:sz w:val="24"/>
          <w:szCs w:val="24"/>
        </w:rPr>
        <w:t>statins</w:t>
      </w:r>
      <w:proofErr w:type="spellEnd"/>
      <w:r>
        <w:rPr>
          <w:rFonts w:ascii="Times New Roman" w:hAnsi="Times New Roman"/>
          <w:sz w:val="24"/>
          <w:szCs w:val="24"/>
        </w:rPr>
        <w:t>.  These causes of mortality not related to illness have been  associated with depression and aggression</w:t>
      </w:r>
      <w:proofErr w:type="gramStart"/>
      <w:r>
        <w:rPr>
          <w:rFonts w:ascii="Times New Roman" w:hAnsi="Times New Roman"/>
          <w:sz w:val="24"/>
          <w:szCs w:val="24"/>
        </w:rPr>
        <w:t xml:space="preserve">. </w:t>
      </w:r>
      <w:proofErr w:type="gramEnd"/>
      <w:r>
        <w:rPr>
          <w:rFonts w:ascii="Times New Roman" w:hAnsi="Times New Roman"/>
          <w:sz w:val="24"/>
          <w:szCs w:val="24"/>
        </w:rPr>
        <w:t xml:space="preserve">The association between low total cholesterol and psychological well being could be due to the reduction in cholesterol level or as a side effect of the medication rather than actual cholesterol levels, as this study assessed interventions and ours did not.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Furthermore, the investigations of </w:t>
      </w:r>
      <w:proofErr w:type="spellStart"/>
      <w:r>
        <w:rPr>
          <w:rFonts w:ascii="Times New Roman" w:hAnsi="Times New Roman"/>
          <w:sz w:val="24"/>
          <w:szCs w:val="24"/>
        </w:rPr>
        <w:t>Steegmans</w:t>
      </w:r>
      <w:proofErr w:type="spellEnd"/>
      <w:r>
        <w:rPr>
          <w:rFonts w:ascii="Times New Roman" w:hAnsi="Times New Roman"/>
          <w:sz w:val="24"/>
          <w:szCs w:val="24"/>
        </w:rPr>
        <w:t xml:space="preserve"> et al. (2000) and Muldoon et al. (1990) included  populations of only males with high or low total cholesterol and therefore the effects of gender on the entire blood-lipid lipoprotein profile could not be examined.  The current sub-study included both males and females, with normal cholesterol levels, and investigated the relationship between all components of the blood </w:t>
      </w:r>
      <w:r>
        <w:rPr>
          <w:rFonts w:ascii="Times New Roman" w:hAnsi="Times New Roman"/>
          <w:sz w:val="24"/>
          <w:szCs w:val="24"/>
        </w:rPr>
        <w:lastRenderedPageBreak/>
        <w:t xml:space="preserve">lipid-lipoprotein profile on psychological well being; however no significant association was found when adjusted for gender.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Additional studies have also found positive associations between LDL cholesterol and depression in a sample of men and women who had suffered from AMI (</w:t>
      </w:r>
      <w:proofErr w:type="spellStart"/>
      <w:r>
        <w:rPr>
          <w:rFonts w:ascii="Times New Roman" w:hAnsi="Times New Roman"/>
          <w:sz w:val="24"/>
          <w:szCs w:val="24"/>
        </w:rPr>
        <w:t>Strick</w:t>
      </w:r>
      <w:proofErr w:type="spellEnd"/>
      <w:r>
        <w:rPr>
          <w:rFonts w:ascii="Times New Roman" w:hAnsi="Times New Roman"/>
          <w:sz w:val="24"/>
          <w:szCs w:val="24"/>
        </w:rPr>
        <w:t xml:space="preserve"> et al., 2002).  The researchers implicated low LDL cholesterol in decreased tryptophan availability and increased serotonin membrane fluidity, similar to </w:t>
      </w:r>
      <w:proofErr w:type="spellStart"/>
      <w:r>
        <w:rPr>
          <w:rFonts w:ascii="Times New Roman" w:hAnsi="Times New Roman"/>
          <w:sz w:val="24"/>
          <w:szCs w:val="24"/>
        </w:rPr>
        <w:t>Steegmans</w:t>
      </w:r>
      <w:proofErr w:type="spellEnd"/>
      <w:r>
        <w:rPr>
          <w:rFonts w:ascii="Times New Roman" w:hAnsi="Times New Roman"/>
          <w:sz w:val="24"/>
          <w:szCs w:val="24"/>
        </w:rPr>
        <w:t xml:space="preserve"> et al. (2000)</w:t>
      </w:r>
      <w:proofErr w:type="gramStart"/>
      <w:r>
        <w:rPr>
          <w:rFonts w:ascii="Times New Roman" w:hAnsi="Times New Roman"/>
          <w:sz w:val="24"/>
          <w:szCs w:val="24"/>
        </w:rPr>
        <w:t>,</w:t>
      </w:r>
      <w:proofErr w:type="gramEnd"/>
      <w:r>
        <w:rPr>
          <w:rFonts w:ascii="Times New Roman" w:hAnsi="Times New Roman"/>
          <w:sz w:val="24"/>
          <w:szCs w:val="24"/>
        </w:rPr>
        <w:t xml:space="preserve"> However this does not explain why significant associations were found only for LDL cholesterol and not total cholesterol levels.  The differences in findings may stem from the fact that </w:t>
      </w:r>
      <w:proofErr w:type="spellStart"/>
      <w:r>
        <w:rPr>
          <w:rFonts w:ascii="Times New Roman" w:hAnsi="Times New Roman"/>
          <w:sz w:val="24"/>
          <w:szCs w:val="24"/>
        </w:rPr>
        <w:t>Strick</w:t>
      </w:r>
      <w:proofErr w:type="spellEnd"/>
      <w:r>
        <w:rPr>
          <w:rFonts w:ascii="Times New Roman" w:hAnsi="Times New Roman"/>
          <w:sz w:val="24"/>
          <w:szCs w:val="24"/>
        </w:rPr>
        <w:t xml:space="preserve"> et al. (2002) examined a population who had suffered from AMI and therefore most likely had increased CVD risk factors.  Again, the population investigated in the current study was healthy with optimal levels of blood lipids-lipoproteins and therefore the mechanisms leading to reduced serotonin and depression are not present, and the results are not confounded by the suffering from cardiovascular events.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Our results were inconsistent with the findings of </w:t>
      </w:r>
      <w:proofErr w:type="spellStart"/>
      <w:r>
        <w:rPr>
          <w:rFonts w:ascii="Times New Roman" w:hAnsi="Times New Roman"/>
          <w:sz w:val="24"/>
          <w:szCs w:val="24"/>
        </w:rPr>
        <w:t>Lehto</w:t>
      </w:r>
      <w:proofErr w:type="spellEnd"/>
      <w:r>
        <w:rPr>
          <w:rFonts w:ascii="Times New Roman" w:hAnsi="Times New Roman"/>
          <w:sz w:val="24"/>
          <w:szCs w:val="24"/>
        </w:rPr>
        <w:t xml:space="preserve"> et al., (2008) who determined that the presence of long term depression in a population of men and women (25-64 yr) is associated with lower HDL cholesterol levels than those seen in a control group.  </w:t>
      </w:r>
      <w:proofErr w:type="spellStart"/>
      <w:r>
        <w:rPr>
          <w:rFonts w:ascii="Times New Roman" w:hAnsi="Times New Roman"/>
          <w:sz w:val="24"/>
          <w:szCs w:val="24"/>
        </w:rPr>
        <w:t>Lehto</w:t>
      </w:r>
      <w:proofErr w:type="spellEnd"/>
      <w:r>
        <w:rPr>
          <w:rFonts w:ascii="Times New Roman" w:hAnsi="Times New Roman"/>
          <w:sz w:val="24"/>
          <w:szCs w:val="24"/>
        </w:rPr>
        <w:t xml:space="preserve"> et al. (2008) examined the entire blood lipid-lipoprotein profile, similar to our study, and only found a relationship between HDL cholesterol and depression.  This indicates the possibility of </w:t>
      </w:r>
      <w:proofErr w:type="gramStart"/>
      <w:r>
        <w:rPr>
          <w:rFonts w:ascii="Times New Roman" w:hAnsi="Times New Roman"/>
          <w:sz w:val="24"/>
          <w:szCs w:val="24"/>
        </w:rPr>
        <w:t>an independent</w:t>
      </w:r>
      <w:proofErr w:type="gramEnd"/>
      <w:r>
        <w:rPr>
          <w:rFonts w:ascii="Times New Roman" w:hAnsi="Times New Roman"/>
          <w:sz w:val="24"/>
          <w:szCs w:val="24"/>
        </w:rPr>
        <w:t xml:space="preserve"> mechanism relating HDL cholesterol to psychological well being not seen in our study, perhaps because of the absence of long term depression in our population.  Interestingly, </w:t>
      </w:r>
      <w:proofErr w:type="spellStart"/>
      <w:r>
        <w:rPr>
          <w:rFonts w:ascii="Times New Roman" w:hAnsi="Times New Roman"/>
          <w:sz w:val="24"/>
          <w:szCs w:val="24"/>
        </w:rPr>
        <w:t>Olusi</w:t>
      </w:r>
      <w:proofErr w:type="spellEnd"/>
      <w:r>
        <w:rPr>
          <w:rFonts w:ascii="Times New Roman" w:hAnsi="Times New Roman"/>
          <w:sz w:val="24"/>
          <w:szCs w:val="24"/>
        </w:rPr>
        <w:t xml:space="preserve"> &amp; Fido (1996) found the opposite relationship between HDL cholesterol level and depression.  The researchers concluded </w:t>
      </w:r>
      <w:r>
        <w:rPr>
          <w:rFonts w:ascii="Times New Roman" w:hAnsi="Times New Roman"/>
          <w:sz w:val="24"/>
          <w:szCs w:val="24"/>
        </w:rPr>
        <w:lastRenderedPageBreak/>
        <w:t xml:space="preserve">that a sample of men and women (20-79 yr) diagnosed with major depressive disorder (MDD) had higher levels of HDL cholesterol than those participants without MDD.  No mechanism has been proposed as an explanation for this relationship, however stable levels of HDL cholesterol seen throughout treatment for depression show that HDL cholesterol may remain constant regardless of psychological well being.  Therefore an association, positive or negative, between HDL cholesterol and psychological well being may not necessarily indicate a mechanistic relationship.  Both </w:t>
      </w:r>
      <w:proofErr w:type="spellStart"/>
      <w:r>
        <w:rPr>
          <w:rFonts w:ascii="Times New Roman" w:hAnsi="Times New Roman"/>
          <w:sz w:val="24"/>
          <w:szCs w:val="24"/>
        </w:rPr>
        <w:t>Lehto</w:t>
      </w:r>
      <w:proofErr w:type="spellEnd"/>
      <w:r>
        <w:rPr>
          <w:rFonts w:ascii="Times New Roman" w:hAnsi="Times New Roman"/>
          <w:sz w:val="24"/>
          <w:szCs w:val="24"/>
        </w:rPr>
        <w:t xml:space="preserve"> et al. (2008) and </w:t>
      </w:r>
      <w:proofErr w:type="spellStart"/>
      <w:r>
        <w:rPr>
          <w:rFonts w:ascii="Times New Roman" w:hAnsi="Times New Roman"/>
          <w:sz w:val="24"/>
          <w:szCs w:val="24"/>
        </w:rPr>
        <w:t>Olusi</w:t>
      </w:r>
      <w:proofErr w:type="spellEnd"/>
      <w:r>
        <w:rPr>
          <w:rFonts w:ascii="Times New Roman" w:hAnsi="Times New Roman"/>
          <w:sz w:val="24"/>
          <w:szCs w:val="24"/>
        </w:rPr>
        <w:t xml:space="preserve"> &amp; Fido (1996) utilized a control group in their studies which was absent in this sub-study and may have contributed to the ability to determine a relationship.  Both studies also examined the relationship between the blood lipid-lipoprotein profile and psychological well being among depressed individuals, whereas our study included very few depressed subjects.  Low HDL cholesterol levels indicate dysfunction of reverse cholesterol transport and are a risk factor for CVD (NHLBI 2012).  The population included in this sub-study not only exhibited a high level of HDL cholesterol, but optimal levels of other components of the blood lipid-lipoprotein profile as well.  These favorable lipid-lipoprotein levels may be associated with the relative physical and psychological wellness of the population therefore promoting an absence of depressive symptoms.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Negative associations were also found in several studies between triglycerides and depression and aggression (</w:t>
      </w:r>
      <w:proofErr w:type="spellStart"/>
      <w:r>
        <w:rPr>
          <w:rFonts w:ascii="Times New Roman" w:hAnsi="Times New Roman"/>
          <w:sz w:val="24"/>
          <w:szCs w:val="24"/>
        </w:rPr>
        <w:t>Elovanio</w:t>
      </w:r>
      <w:proofErr w:type="spellEnd"/>
      <w:r>
        <w:rPr>
          <w:rFonts w:ascii="Times New Roman" w:hAnsi="Times New Roman"/>
          <w:sz w:val="24"/>
          <w:szCs w:val="24"/>
        </w:rPr>
        <w:t xml:space="preserve"> et al. 2010, </w:t>
      </w:r>
      <w:proofErr w:type="spellStart"/>
      <w:r>
        <w:rPr>
          <w:rFonts w:ascii="Times New Roman" w:hAnsi="Times New Roman"/>
          <w:sz w:val="24"/>
          <w:szCs w:val="24"/>
        </w:rPr>
        <w:t>Fowkes</w:t>
      </w:r>
      <w:proofErr w:type="spellEnd"/>
      <w:r>
        <w:rPr>
          <w:rFonts w:ascii="Times New Roman" w:hAnsi="Times New Roman"/>
          <w:sz w:val="24"/>
          <w:szCs w:val="24"/>
        </w:rPr>
        <w:t xml:space="preserve"> et al. 1992), which are contradictory to the lack of findings of this study</w:t>
      </w:r>
      <w:proofErr w:type="gramStart"/>
      <w:r>
        <w:rPr>
          <w:rFonts w:ascii="Times New Roman" w:hAnsi="Times New Roman"/>
          <w:sz w:val="24"/>
          <w:szCs w:val="24"/>
        </w:rPr>
        <w:t xml:space="preserve">. </w:t>
      </w:r>
      <w:proofErr w:type="spellStart"/>
      <w:proofErr w:type="gramEnd"/>
      <w:r>
        <w:rPr>
          <w:rFonts w:ascii="Times New Roman" w:hAnsi="Times New Roman"/>
          <w:sz w:val="24"/>
          <w:szCs w:val="24"/>
        </w:rPr>
        <w:t>Elovanio</w:t>
      </w:r>
      <w:proofErr w:type="spellEnd"/>
      <w:r>
        <w:rPr>
          <w:rFonts w:ascii="Times New Roman" w:hAnsi="Times New Roman"/>
          <w:sz w:val="24"/>
          <w:szCs w:val="24"/>
        </w:rPr>
        <w:t xml:space="preserve"> et al. (2010) performed a longitudinal study which found that triglycerides that increase at a rapid rate from childhood into adulthood increased the risk of suffering from depression as an adult compared to triglyceride levels that increased at a moderate rate.  A physiological </w:t>
      </w:r>
      <w:r>
        <w:rPr>
          <w:rFonts w:ascii="Times New Roman" w:hAnsi="Times New Roman"/>
          <w:sz w:val="24"/>
          <w:szCs w:val="24"/>
        </w:rPr>
        <w:lastRenderedPageBreak/>
        <w:t xml:space="preserve">mechanism could not be concluded, however a steeply increasing triglyceride trajectory may indicate poor lifestyle factors, such as increased dietary intake of fats that could contribute to the development of depression.  The current sub-study was cross sectional and therefore unable to assess the change in blood lipids-lipoproteins over time which may contribute to the lack of relationship seen.  Age may have also been a factor in the discrepancies as this sub-study examined the established lipid levels of adults rather than children investigated by </w:t>
      </w:r>
      <w:proofErr w:type="spellStart"/>
      <w:r>
        <w:rPr>
          <w:rFonts w:ascii="Times New Roman" w:hAnsi="Times New Roman"/>
          <w:sz w:val="24"/>
          <w:szCs w:val="24"/>
        </w:rPr>
        <w:t>Strick</w:t>
      </w:r>
      <w:proofErr w:type="spellEnd"/>
      <w:r>
        <w:rPr>
          <w:rFonts w:ascii="Times New Roman" w:hAnsi="Times New Roman"/>
          <w:sz w:val="24"/>
          <w:szCs w:val="24"/>
        </w:rPr>
        <w:t xml:space="preserve"> et al., (2002).  This sub-study did account for age as a fixed factor in the population that was studied however, and no significant results were found.  </w:t>
      </w:r>
      <w:proofErr w:type="spellStart"/>
      <w:r>
        <w:rPr>
          <w:rFonts w:ascii="Times New Roman" w:hAnsi="Times New Roman"/>
          <w:sz w:val="24"/>
          <w:szCs w:val="24"/>
        </w:rPr>
        <w:t>Fowkes</w:t>
      </w:r>
      <w:proofErr w:type="spellEnd"/>
      <w:r>
        <w:rPr>
          <w:rFonts w:ascii="Times New Roman" w:hAnsi="Times New Roman"/>
          <w:sz w:val="24"/>
          <w:szCs w:val="24"/>
        </w:rPr>
        <w:t xml:space="preserve"> et al. (1992) found positive correlations between triglyceride levels and aggression and hostility in a population of men and </w:t>
      </w:r>
      <w:proofErr w:type="gramStart"/>
      <w:r>
        <w:rPr>
          <w:rFonts w:ascii="Times New Roman" w:hAnsi="Times New Roman"/>
          <w:sz w:val="24"/>
          <w:szCs w:val="24"/>
        </w:rPr>
        <w:t>women(</w:t>
      </w:r>
      <w:proofErr w:type="gramEnd"/>
      <w:r>
        <w:rPr>
          <w:rFonts w:ascii="Times New Roman" w:hAnsi="Times New Roman"/>
          <w:sz w:val="24"/>
          <w:szCs w:val="24"/>
        </w:rPr>
        <w:t xml:space="preserve">55-74 yr) independent of a relationship between other components of the blood lipid-lipoprotein profile and psychological well being.  They hypothesized that the mechanism may have to do with the role of triglycerides in the </w:t>
      </w:r>
      <w:proofErr w:type="spellStart"/>
      <w:r>
        <w:rPr>
          <w:rFonts w:ascii="Times New Roman" w:hAnsi="Times New Roman"/>
          <w:sz w:val="24"/>
          <w:szCs w:val="24"/>
        </w:rPr>
        <w:t>myelination</w:t>
      </w:r>
      <w:proofErr w:type="spellEnd"/>
      <w:r>
        <w:rPr>
          <w:rFonts w:ascii="Times New Roman" w:hAnsi="Times New Roman"/>
          <w:sz w:val="24"/>
          <w:szCs w:val="24"/>
        </w:rPr>
        <w:t xml:space="preserve"> of neurons in the </w:t>
      </w:r>
      <w:proofErr w:type="gramStart"/>
      <w:r>
        <w:rPr>
          <w:rFonts w:ascii="Times New Roman" w:hAnsi="Times New Roman"/>
          <w:sz w:val="24"/>
          <w:szCs w:val="24"/>
        </w:rPr>
        <w:t>CNS,</w:t>
      </w:r>
      <w:proofErr w:type="gramEnd"/>
      <w:r>
        <w:rPr>
          <w:rFonts w:ascii="Times New Roman" w:hAnsi="Times New Roman"/>
          <w:sz w:val="24"/>
          <w:szCs w:val="24"/>
        </w:rPr>
        <w:t xml:space="preserve"> therefore low triglyceride levels disrupt the neural transmission which can affect aggression and hostility levels.  In order to assess psychological well being </w:t>
      </w:r>
      <w:proofErr w:type="spellStart"/>
      <w:r>
        <w:rPr>
          <w:rFonts w:ascii="Times New Roman" w:hAnsi="Times New Roman"/>
          <w:sz w:val="24"/>
          <w:szCs w:val="24"/>
        </w:rPr>
        <w:t>Fowkes</w:t>
      </w:r>
      <w:proofErr w:type="spellEnd"/>
      <w:r>
        <w:rPr>
          <w:rFonts w:ascii="Times New Roman" w:hAnsi="Times New Roman"/>
          <w:sz w:val="24"/>
          <w:szCs w:val="24"/>
        </w:rPr>
        <w:t xml:space="preserve"> et al. (1992) utilized a self report questionnaire specifically measuring hostility and aggression.  Therefore the conflicting results with our study may have to do with the fact that the questionnaire used did not account for the potential clustering effect of psychological risk factors on physical conditions.  The current sub-study utilized two well known, reliable and valid questionnaires assessing depressive symptoms and overall psychological well being across several different domains.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A potential explanation for the discrepancies in the literature is a U-shaped association between the blood lipid-lipoprotein profile and psychological well being.  </w:t>
      </w:r>
      <w:r>
        <w:rPr>
          <w:rFonts w:ascii="Times New Roman" w:hAnsi="Times New Roman"/>
          <w:sz w:val="24"/>
          <w:szCs w:val="24"/>
        </w:rPr>
        <w:lastRenderedPageBreak/>
        <w:t xml:space="preserve">Wilson et al. (2001) explored this possibility and found a significant quadratic association between hostility and both total and LDL cholesterol among a large sample of men and women (18-98 yr).  Although the study only investigated one aspect of psychological well being, there is potential for this association to extend to psychological well being in general.  Wilson et al. (2001) concluded that it is more appropriate to assess the relationship between the blood lipid-lipoprotein profile and psychological well being for a U-shaped curve, stating that both low and high levels of lipids-lipoproteins may be related to negative psychological well being.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 There were several limitations to this study that include the inability of the cross sectional study design to determine a causal relationship between the blood lipid-lipoprotein profile and psychological well being.  Another possible threat to internal validity exists among the consistency and reliability of data collection and reporting methods across various collection sites as there is potential for variations in procedure and equipment.  To minimize this threat, the database and equipment were the same at all locations and mandatory monthly meetings were conducted among the three sites to ensure that the investigators at each site were accurately following the same study protocols (Thompson et al., 2010).  Furthermore, STOMP was not specifically designed to measure the relationship between the blood lipid-lipoprotein profile and psychological well being.  Finally, the measures of psychological well being used in this study are self report which can lead to incorrect results due to response bias (</w:t>
      </w:r>
      <w:proofErr w:type="spellStart"/>
      <w:r>
        <w:rPr>
          <w:rFonts w:ascii="Times New Roman" w:hAnsi="Times New Roman"/>
          <w:sz w:val="24"/>
          <w:szCs w:val="24"/>
        </w:rPr>
        <w:t>Koponen</w:t>
      </w:r>
      <w:proofErr w:type="spellEnd"/>
      <w:r>
        <w:rPr>
          <w:rFonts w:ascii="Times New Roman" w:hAnsi="Times New Roman"/>
          <w:sz w:val="24"/>
          <w:szCs w:val="24"/>
        </w:rPr>
        <w:t xml:space="preserve"> et al., (2008).  Nonetheless, the BDI and PGWBI are widely used and have been proven reliable and valid to assess depression and general psychological well being respectively (Contreras et al., (2004)</w:t>
      </w:r>
      <w:proofErr w:type="gramStart"/>
      <w:r>
        <w:rPr>
          <w:rFonts w:ascii="Times New Roman" w:hAnsi="Times New Roman"/>
          <w:sz w:val="24"/>
          <w:szCs w:val="24"/>
        </w:rPr>
        <w:t>,Wenger</w:t>
      </w:r>
      <w:proofErr w:type="gramEnd"/>
      <w:r>
        <w:rPr>
          <w:rFonts w:ascii="Times New Roman" w:hAnsi="Times New Roman"/>
          <w:sz w:val="24"/>
          <w:szCs w:val="24"/>
        </w:rPr>
        <w:t xml:space="preserve"> et al., (1984)).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lastRenderedPageBreak/>
        <w:tab/>
        <w:t>There were several strengths of this study however, beginning with the strong research team involved in STOMP, which included experts in the fields of cardiovascular and muscular physiology and physical activity assessment.  Their experience in designing and carrying out clinical trials contributes to the accuracy of th</w:t>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t>e results found in this study (Thompson et al. (2004), Angelopoulos et al. (2008))</w:t>
      </w:r>
      <w:r>
        <w:rPr>
          <w:rFonts w:ascii="Times New Roman" w:hAnsi="Times New Roman"/>
          <w:sz w:val="24"/>
          <w:szCs w:val="24"/>
        </w:rPr>
        <w:t xml:space="preserve">.  </w:t>
      </w:r>
      <w:r>
        <w:rPr>
          <w:rFonts w:ascii="Times New Roman" w:hAnsi="Times New Roman"/>
          <w:sz w:val="24"/>
          <w:szCs w:val="24"/>
        </w:rPr>
        <w:t xml:space="preserve">The sample included in this sub-study consists only of healthy people over the age of 20 yr who had never taken a </w:t>
      </w:r>
      <w:proofErr w:type="spellStart"/>
      <w:r>
        <w:rPr>
          <w:rFonts w:ascii="Times New Roman" w:hAnsi="Times New Roman"/>
          <w:sz w:val="24"/>
          <w:szCs w:val="24"/>
        </w:rPr>
        <w:t>statin</w:t>
      </w:r>
      <w:proofErr w:type="spellEnd"/>
      <w:r>
        <w:rPr>
          <w:rFonts w:ascii="Times New Roman" w:hAnsi="Times New Roman"/>
          <w:sz w:val="24"/>
          <w:szCs w:val="24"/>
        </w:rPr>
        <w:t xml:space="preserve">, which eliminates the potential confounding effects of age, disease and medication use.  The large number of healthy adults across the lifespan included in this study makes these results applicable to the general population.  </w:t>
      </w:r>
    </w:p>
    <w:p w:rsidR="00BC5635" w:rsidRDefault="00BC5635" w:rsidP="00BC5635">
      <w:pPr>
        <w:spacing w:line="480" w:lineRule="auto"/>
        <w:rPr>
          <w:rFonts w:ascii="Times New Roman" w:hAnsi="Times New Roman"/>
          <w:sz w:val="24"/>
          <w:szCs w:val="24"/>
        </w:rPr>
      </w:pPr>
      <w:r>
        <w:rPr>
          <w:rFonts w:ascii="Times New Roman" w:hAnsi="Times New Roman"/>
          <w:sz w:val="24"/>
          <w:szCs w:val="24"/>
        </w:rPr>
        <w:tab/>
        <w:t xml:space="preserve">High lipid-lipoprotein levels as well as several psychological factors have been associated with increased risk of atherosclerosis, CHD and other vascular diseases (NHLBI 2012, </w:t>
      </w:r>
      <w:proofErr w:type="spellStart"/>
      <w:r>
        <w:rPr>
          <w:rFonts w:ascii="Times New Roman" w:hAnsi="Times New Roman"/>
          <w:sz w:val="24"/>
          <w:szCs w:val="24"/>
        </w:rPr>
        <w:t>Suls</w:t>
      </w:r>
      <w:proofErr w:type="spellEnd"/>
      <w:r>
        <w:rPr>
          <w:rFonts w:ascii="Times New Roman" w:hAnsi="Times New Roman"/>
          <w:sz w:val="24"/>
          <w:szCs w:val="24"/>
        </w:rPr>
        <w:t xml:space="preserve"> &amp; </w:t>
      </w:r>
      <w:proofErr w:type="spellStart"/>
      <w:r>
        <w:rPr>
          <w:rFonts w:ascii="Times New Roman" w:hAnsi="Times New Roman"/>
          <w:sz w:val="24"/>
          <w:szCs w:val="24"/>
        </w:rPr>
        <w:t>Bunde</w:t>
      </w:r>
      <w:proofErr w:type="spellEnd"/>
      <w:r>
        <w:rPr>
          <w:rFonts w:ascii="Times New Roman" w:hAnsi="Times New Roman"/>
          <w:sz w:val="24"/>
          <w:szCs w:val="24"/>
        </w:rPr>
        <w:t xml:space="preserve"> (2005)). </w:t>
      </w:r>
      <w:r w:rsidRPr="002A4479">
        <w:rPr>
          <w:rFonts w:ascii="Times New Roman" w:hAnsi="Times New Roman"/>
          <w:sz w:val="24"/>
          <w:szCs w:val="24"/>
        </w:rPr>
        <w:t xml:space="preserve"> </w:t>
      </w:r>
      <w:r>
        <w:rPr>
          <w:rFonts w:ascii="Times New Roman" w:hAnsi="Times New Roman"/>
          <w:sz w:val="24"/>
          <w:szCs w:val="24"/>
        </w:rPr>
        <w:t xml:space="preserve">A potential relationship between blood lipid-lipoprotein levels and psychological well being, could affect the diagnosis, treatment and prevention of cardiovascular and mental diseases.  </w:t>
      </w:r>
      <w:r w:rsidRPr="00E55C85">
        <w:rPr>
          <w:rFonts w:ascii="Times New Roman" w:hAnsi="Times New Roman"/>
          <w:sz w:val="24"/>
          <w:szCs w:val="24"/>
        </w:rPr>
        <w:t>Future research should</w:t>
      </w:r>
      <w:r>
        <w:rPr>
          <w:rFonts w:ascii="Times New Roman" w:hAnsi="Times New Roman"/>
          <w:sz w:val="24"/>
          <w:szCs w:val="24"/>
        </w:rPr>
        <w:t xml:space="preserve"> be performed with a longitudinal study design on a large healthy population, such as the population assessed in the current study, to investigate the effects of the blood lipid-lipoprotein profile on psychological well being over time and attempt to determine causality without the confounding effects of disease.  Research should also</w:t>
      </w:r>
      <w:r w:rsidRPr="00E55C85">
        <w:rPr>
          <w:rFonts w:ascii="Times New Roman" w:hAnsi="Times New Roman"/>
          <w:sz w:val="24"/>
          <w:szCs w:val="24"/>
        </w:rPr>
        <w:t xml:space="preserve"> explore the effects of lipid lowering medications, such as </w:t>
      </w:r>
      <w:proofErr w:type="spellStart"/>
      <w:r w:rsidRPr="00E55C85">
        <w:rPr>
          <w:rFonts w:ascii="Times New Roman" w:hAnsi="Times New Roman"/>
          <w:sz w:val="24"/>
          <w:szCs w:val="24"/>
        </w:rPr>
        <w:t>statins</w:t>
      </w:r>
      <w:proofErr w:type="spellEnd"/>
      <w:r w:rsidRPr="00E55C85">
        <w:rPr>
          <w:rFonts w:ascii="Times New Roman" w:hAnsi="Times New Roman"/>
          <w:sz w:val="24"/>
          <w:szCs w:val="24"/>
        </w:rPr>
        <w:t>, on psychological well being</w:t>
      </w:r>
      <w:r>
        <w:rPr>
          <w:rFonts w:ascii="Times New Roman" w:hAnsi="Times New Roman"/>
          <w:sz w:val="24"/>
          <w:szCs w:val="24"/>
        </w:rPr>
        <w:t xml:space="preserve"> to more conclusively determine if a relationship does or does not exist between the components of the blood lipid-lipoprotein profile and mental health.  Additionally whether the relationship between the blood lipid-lipoprotein profile and psychological well being is due to medication use or baseline lipid-lipoprotein levels should be determined</w:t>
      </w:r>
      <w:r w:rsidRPr="00E55C85">
        <w:rPr>
          <w:rFonts w:ascii="Times New Roman" w:hAnsi="Times New Roman"/>
          <w:sz w:val="24"/>
          <w:szCs w:val="24"/>
        </w:rPr>
        <w:t xml:space="preserve">.  </w:t>
      </w:r>
      <w:r>
        <w:rPr>
          <w:rFonts w:ascii="Times New Roman" w:hAnsi="Times New Roman"/>
          <w:sz w:val="24"/>
          <w:szCs w:val="24"/>
        </w:rPr>
        <w:t xml:space="preserve">Lastly, the </w:t>
      </w:r>
      <w:r>
        <w:rPr>
          <w:rFonts w:ascii="Times New Roman" w:hAnsi="Times New Roman"/>
          <w:sz w:val="24"/>
          <w:szCs w:val="24"/>
        </w:rPr>
        <w:lastRenderedPageBreak/>
        <w:t xml:space="preserve">possibility of a U-shaped association between lipid-lipoprotein levels and psychological well being reported by Wilson et al. (2001) should be further examined as it may explain the contradicting results shown in the literature and demonstrate that both low and high blood lipid-lipoprotein levels are associated with psychological well being.   </w:t>
      </w: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Default="00BC5635" w:rsidP="00BC5635">
      <w:pPr>
        <w:spacing w:line="480" w:lineRule="auto"/>
        <w:rPr>
          <w:rFonts w:ascii="Times New Roman" w:hAnsi="Times New Roman"/>
          <w:sz w:val="24"/>
          <w:szCs w:val="24"/>
        </w:rPr>
      </w:pPr>
    </w:p>
    <w:p w:rsidR="00BC5635" w:rsidRPr="001A5D7B" w:rsidRDefault="00BC5635" w:rsidP="00BC5635">
      <w:pPr>
        <w:spacing w:line="480" w:lineRule="auto"/>
        <w:rPr>
          <w:rFonts w:ascii="Times New Roman" w:hAnsi="Times New Roman"/>
          <w:sz w:val="24"/>
          <w:szCs w:val="24"/>
        </w:rPr>
      </w:pPr>
      <w:r>
        <w:rPr>
          <w:rFonts w:ascii="Times New Roman" w:hAnsi="Times New Roman"/>
          <w:sz w:val="24"/>
          <w:szCs w:val="24"/>
        </w:rPr>
        <w:t xml:space="preserve">  </w:t>
      </w:r>
    </w:p>
    <w:p w:rsidR="00BC5635" w:rsidRPr="005E63E2" w:rsidRDefault="00BC5635" w:rsidP="00EF52D7">
      <w:pPr>
        <w:spacing w:line="480" w:lineRule="auto"/>
        <w:rPr>
          <w:rFonts w:ascii="Times New Roman" w:hAnsi="Times New Roman" w:cs="Times New Roman"/>
          <w:sz w:val="24"/>
          <w:szCs w:val="24"/>
          <w:u w:val="single"/>
        </w:rPr>
      </w:pPr>
    </w:p>
    <w:p w:rsidR="0041453C" w:rsidRDefault="0041453C" w:rsidP="00787490">
      <w:pPr>
        <w:pStyle w:val="NormalWeb"/>
        <w:jc w:val="center"/>
        <w:rPr>
          <w:rFonts w:eastAsiaTheme="minorHAnsi" w:cstheme="minorBidi"/>
          <w:u w:val="single"/>
        </w:rPr>
      </w:pPr>
    </w:p>
    <w:p w:rsidR="00B9716F" w:rsidRPr="00BC5635" w:rsidRDefault="008905CB" w:rsidP="00787490">
      <w:pPr>
        <w:pStyle w:val="NormalWeb"/>
        <w:jc w:val="center"/>
        <w:rPr>
          <w:b/>
        </w:rPr>
      </w:pPr>
      <w:r w:rsidRPr="008905CB">
        <w:lastRenderedPageBreak/>
        <w:fldChar w:fldCharType="begin"/>
      </w:r>
      <w:r w:rsidR="00B9716F" w:rsidRPr="005E63E2">
        <w:instrText>ADDIN RW.BIB</w:instrText>
      </w:r>
      <w:r w:rsidRPr="008905CB">
        <w:fldChar w:fldCharType="separate"/>
      </w:r>
      <w:r w:rsidR="00B9716F" w:rsidRPr="00BC5635">
        <w:rPr>
          <w:b/>
        </w:rPr>
        <w:t>References</w:t>
      </w:r>
    </w:p>
    <w:p w:rsidR="009D5AC5" w:rsidRDefault="00B9716F" w:rsidP="00787490">
      <w:pPr>
        <w:pStyle w:val="NormalWeb"/>
        <w:ind w:left="450" w:hanging="450"/>
      </w:pPr>
      <w:r w:rsidRPr="005E63E2">
        <w:t>Afsar, B., Elsurer, R., Sezer, S., &amp; Ozdemir, N. F. (2009)</w:t>
      </w:r>
      <w:proofErr w:type="gramStart"/>
      <w:r w:rsidRPr="005E63E2">
        <w:t xml:space="preserve">. </w:t>
      </w:r>
      <w:proofErr w:type="gramEnd"/>
      <w:r w:rsidRPr="005E63E2">
        <w:t>Does metabolic syndrome have an impact on the quality of life and mood of hemodialysis patients?</w:t>
      </w:r>
      <w:r w:rsidRPr="005E63E2">
        <w:rPr>
          <w:i/>
          <w:iCs/>
        </w:rPr>
        <w:t xml:space="preserve"> Journal of Renal Nutrition : The Official Journal of the Council on Renal Nutrition of the National Kidney Foundation, 19</w:t>
      </w:r>
      <w:r w:rsidRPr="005E63E2">
        <w:t>(5), 365-371. doi:10.1053/j.jrn.2009.01.016</w:t>
      </w:r>
    </w:p>
    <w:p w:rsidR="00B9716F" w:rsidRPr="005E63E2" w:rsidRDefault="009D5AC5" w:rsidP="00787490">
      <w:pPr>
        <w:pStyle w:val="NormalWeb"/>
        <w:ind w:left="450" w:hanging="450"/>
      </w:pPr>
      <w:r>
        <w:t xml:space="preserve">Angelopoulos, T.J., Miles, M.P., Lowndes, J., </w:t>
      </w:r>
      <w:proofErr w:type="spellStart"/>
      <w:r>
        <w:t>Sivo</w:t>
      </w:r>
      <w:proofErr w:type="spellEnd"/>
      <w:r>
        <w:t xml:space="preserve">, S.A., </w:t>
      </w:r>
      <w:proofErr w:type="spellStart"/>
      <w:r>
        <w:t>Seip</w:t>
      </w:r>
      <w:proofErr w:type="spellEnd"/>
      <w:r>
        <w:t xml:space="preserve">, R.L., </w:t>
      </w:r>
      <w:proofErr w:type="spellStart"/>
      <w:r>
        <w:t>Pescatello</w:t>
      </w:r>
      <w:proofErr w:type="spellEnd"/>
      <w:r>
        <w:t xml:space="preserve">, L.S., </w:t>
      </w:r>
      <w:proofErr w:type="spellStart"/>
      <w:r>
        <w:t>Zoeller</w:t>
      </w:r>
      <w:proofErr w:type="spellEnd"/>
      <w:r>
        <w:t xml:space="preserve">, R.F., </w:t>
      </w:r>
      <w:proofErr w:type="spellStart"/>
      <w:r>
        <w:t>Visich</w:t>
      </w:r>
      <w:proofErr w:type="spellEnd"/>
      <w:r>
        <w:t xml:space="preserve">, P.S., Gordon, P.M., </w:t>
      </w:r>
      <w:proofErr w:type="spellStart"/>
      <w:r>
        <w:t>Moyna</w:t>
      </w:r>
      <w:proofErr w:type="spellEnd"/>
      <w:r>
        <w:t>, N.M., Thompson, P.D. (2008)</w:t>
      </w:r>
      <w:proofErr w:type="gramStart"/>
      <w:r>
        <w:t xml:space="preserve">. </w:t>
      </w:r>
      <w:proofErr w:type="spellStart"/>
      <w:proofErr w:type="gramEnd"/>
      <w:r>
        <w:t>Apolipoprotein</w:t>
      </w:r>
      <w:proofErr w:type="spellEnd"/>
      <w:r>
        <w:t xml:space="preserve"> E genotype and sex influence C-reactive Protein Levels </w:t>
      </w:r>
      <w:proofErr w:type="gramStart"/>
      <w:r>
        <w:t>Regardless</w:t>
      </w:r>
      <w:proofErr w:type="gramEnd"/>
      <w:r>
        <w:t xml:space="preserve"> of Exercise Training Status. </w:t>
      </w:r>
      <w:r>
        <w:rPr>
          <w:i/>
        </w:rPr>
        <w:t>Metabolism Clinical and Experimental</w:t>
      </w:r>
      <w:proofErr w:type="gramStart"/>
      <w:r>
        <w:rPr>
          <w:i/>
        </w:rPr>
        <w:t>.</w:t>
      </w:r>
      <w:r>
        <w:t xml:space="preserve"> </w:t>
      </w:r>
      <w:proofErr w:type="gramEnd"/>
      <w:r>
        <w:t xml:space="preserve">57(2008)1204-1210.      </w:t>
      </w:r>
      <w:r w:rsidR="00B9716F" w:rsidRPr="005E63E2">
        <w:t xml:space="preserve"> </w:t>
      </w:r>
    </w:p>
    <w:p w:rsidR="00F73CAC" w:rsidRPr="005E63E2" w:rsidRDefault="00F73CAC" w:rsidP="00787490">
      <w:pPr>
        <w:pStyle w:val="NormalWeb"/>
        <w:ind w:left="450" w:hanging="450"/>
        <w:rPr>
          <w:i/>
        </w:rPr>
      </w:pPr>
      <w:r w:rsidRPr="005E63E2">
        <w:t xml:space="preserve">Beck, AT, Ward, CH, Mendelson, M, Mock, J &amp; Erbaugh J. (1961).  An Inventory for Measuring Depression.  </w:t>
      </w:r>
      <w:r w:rsidRPr="005E63E2">
        <w:rPr>
          <w:i/>
        </w:rPr>
        <w:t xml:space="preserve">Archives of General Psychiatry,4, </w:t>
      </w:r>
      <w:r w:rsidRPr="005E63E2">
        <w:t>561-571.</w:t>
      </w:r>
    </w:p>
    <w:p w:rsidR="00AE7B93" w:rsidRPr="005E63E2" w:rsidRDefault="00B9716F" w:rsidP="00787490">
      <w:pPr>
        <w:pStyle w:val="NormalWeb"/>
        <w:ind w:left="450" w:hanging="450"/>
      </w:pPr>
      <w:r w:rsidRPr="005E63E2">
        <w:t>Beigel, Y., Peleg, A., Assali, A., &amp; Nachshon, I. (1998). Effects of hypocholesterolemic dietary and drug therapy on measures of dysphoric emotions.</w:t>
      </w:r>
      <w:r w:rsidRPr="005E63E2">
        <w:rPr>
          <w:i/>
          <w:iCs/>
        </w:rPr>
        <w:t xml:space="preserve"> European Psychiatry, 13</w:t>
      </w:r>
      <w:r w:rsidRPr="005E63E2">
        <w:t>(6), 288-294. doi:10.1016/S0924-9338(98)80046-1</w:t>
      </w:r>
    </w:p>
    <w:p w:rsidR="00B9716F" w:rsidRPr="005E63E2" w:rsidRDefault="00AE7B93" w:rsidP="00787490">
      <w:pPr>
        <w:autoSpaceDE w:val="0"/>
        <w:autoSpaceDN w:val="0"/>
        <w:adjustRightInd w:val="0"/>
        <w:rPr>
          <w:rFonts w:ascii="Times New Roman" w:hAnsi="Times New Roman" w:cs="Times New Roman"/>
          <w:sz w:val="24"/>
          <w:szCs w:val="24"/>
        </w:rPr>
      </w:pPr>
      <w:r w:rsidRPr="005E63E2">
        <w:rPr>
          <w:rFonts w:ascii="Times New Roman" w:hAnsi="Times New Roman" w:cs="Times New Roman"/>
          <w:sz w:val="24"/>
          <w:szCs w:val="24"/>
        </w:rPr>
        <w:t xml:space="preserve">Brown, SL,  Salive, ME, Harris, TB,  Simonsick, EM, Guralnik, JM, Kohout, FJ (1994). Low </w:t>
      </w:r>
      <w:r w:rsidR="00541F5F" w:rsidRPr="005E63E2">
        <w:rPr>
          <w:rFonts w:ascii="Times New Roman" w:hAnsi="Times New Roman" w:cs="Times New Roman"/>
          <w:sz w:val="24"/>
          <w:szCs w:val="24"/>
        </w:rPr>
        <w:tab/>
      </w:r>
      <w:r w:rsidRPr="005E63E2">
        <w:rPr>
          <w:rFonts w:ascii="Times New Roman" w:hAnsi="Times New Roman" w:cs="Times New Roman"/>
          <w:sz w:val="24"/>
          <w:szCs w:val="24"/>
        </w:rPr>
        <w:t xml:space="preserve">Cholesterol Concentrations and Severe Depressive Symptoms in Elderly People. </w:t>
      </w:r>
      <w:r w:rsidRPr="005E63E2">
        <w:rPr>
          <w:rFonts w:ascii="Times New Roman" w:hAnsi="Times New Roman" w:cs="Times New Roman"/>
          <w:i/>
          <w:sz w:val="24"/>
          <w:szCs w:val="24"/>
        </w:rPr>
        <w:t xml:space="preserve">BMJ, </w:t>
      </w:r>
      <w:r w:rsidR="00541F5F" w:rsidRPr="005E63E2">
        <w:rPr>
          <w:rFonts w:ascii="Times New Roman" w:hAnsi="Times New Roman" w:cs="Times New Roman"/>
          <w:i/>
          <w:sz w:val="24"/>
          <w:szCs w:val="24"/>
        </w:rPr>
        <w:tab/>
      </w:r>
      <w:r w:rsidRPr="005E63E2">
        <w:rPr>
          <w:rFonts w:ascii="Times New Roman" w:hAnsi="Times New Roman" w:cs="Times New Roman"/>
          <w:sz w:val="24"/>
          <w:szCs w:val="24"/>
        </w:rPr>
        <w:t xml:space="preserve">308(6940), 1328-1332. </w:t>
      </w:r>
      <w:r w:rsidR="00B9716F" w:rsidRPr="005E63E2">
        <w:rPr>
          <w:rFonts w:ascii="Times New Roman" w:hAnsi="Times New Roman" w:cs="Times New Roman"/>
          <w:sz w:val="24"/>
          <w:szCs w:val="24"/>
        </w:rPr>
        <w:t xml:space="preserve"> </w:t>
      </w:r>
    </w:p>
    <w:p w:rsidR="00A270D8" w:rsidRDefault="00B9716F" w:rsidP="00787490">
      <w:pPr>
        <w:pStyle w:val="NormalWeb"/>
        <w:ind w:left="450" w:hanging="450"/>
      </w:pPr>
      <w:r w:rsidRPr="005E63E2">
        <w:t>Center for Disease Control and Pre</w:t>
      </w:r>
      <w:r w:rsidR="00A270D8">
        <w:t>vention, www.cdc.gov, April 2012</w:t>
      </w:r>
    </w:p>
    <w:p w:rsidR="00B9716F" w:rsidRPr="005E63E2" w:rsidRDefault="00A270D8" w:rsidP="00787490">
      <w:pPr>
        <w:pStyle w:val="NormalWeb"/>
        <w:ind w:left="450" w:hanging="450"/>
      </w:pPr>
      <w:r>
        <w:t xml:space="preserve">Chassany, O., Dimenas, E., Dubois, D., Wu, A., Dupuy, H. The Psycholoigcal General Well Being Index (PGWBI) User Manual.  </w:t>
      </w:r>
      <w:r w:rsidR="006658A8">
        <w:t>Lyon, France: MAPI Research Institute, 2004</w:t>
      </w:r>
      <w:r>
        <w:t xml:space="preserve">  </w:t>
      </w:r>
      <w:r w:rsidR="00B9716F" w:rsidRPr="005E63E2">
        <w:t xml:space="preserve">  </w:t>
      </w:r>
    </w:p>
    <w:p w:rsidR="00B9716F" w:rsidRPr="005E63E2" w:rsidRDefault="00B9716F" w:rsidP="00787490">
      <w:pPr>
        <w:pStyle w:val="NormalWeb"/>
        <w:ind w:left="450" w:hanging="450"/>
      </w:pPr>
      <w:r w:rsidRPr="005E63E2">
        <w:t>Chattopadhyay, A., Paila, Y. D., Jafurulla, M., Chaudhuri, A., Singh, P., Murty, M. R., &amp; Vairamani, M. (2007). Differential effects of cholesterol and 7-dehydrocholesterol on ligand binding of solubilized hippocampal serotonin1A receptors: Implications in SLOS.</w:t>
      </w:r>
      <w:r w:rsidRPr="005E63E2">
        <w:rPr>
          <w:i/>
          <w:iCs/>
        </w:rPr>
        <w:t xml:space="preserve"> Biochemical and Biophysical Research Communications, 363</w:t>
      </w:r>
      <w:r w:rsidRPr="005E63E2">
        <w:t xml:space="preserve">(3), 800-805. doi:10.1016/j.bbrc.2007.09.040 </w:t>
      </w:r>
    </w:p>
    <w:p w:rsidR="00B20E9C" w:rsidRPr="005E63E2" w:rsidRDefault="00D101A0" w:rsidP="00787490">
      <w:pPr>
        <w:pStyle w:val="NormalWeb"/>
        <w:ind w:left="450" w:hanging="450"/>
      </w:pPr>
      <w:r w:rsidRPr="005E63E2">
        <w:t xml:space="preserve">Contreras, S, Fernandez, S, Malcarne, V, Ingram, R, Vaccarino, V (2004). Reliability and Validity of the Beck Depression and Anxiety Inventories in Caucasian Americans and Latinos. </w:t>
      </w:r>
      <w:r w:rsidRPr="005E63E2">
        <w:rPr>
          <w:i/>
        </w:rPr>
        <w:t xml:space="preserve">Hispanic Journal of Behavioral Sciences </w:t>
      </w:r>
      <w:r w:rsidRPr="005E63E2">
        <w:t xml:space="preserve">26(4), 446-462. </w:t>
      </w:r>
    </w:p>
    <w:p w:rsidR="00B20E9C" w:rsidRPr="005E63E2" w:rsidRDefault="00B20E9C" w:rsidP="00787490">
      <w:pPr>
        <w:pStyle w:val="NormalWeb"/>
        <w:ind w:left="450" w:hanging="450"/>
      </w:pPr>
      <w:r w:rsidRPr="005E63E2">
        <w:t xml:space="preserve">Dupuy, HJ. (1984). The Psychological General Well Being (PGWB) Index.  In Wenger, NK, Mattson, ME, Furberg, CD &amp; Elinson, J (Eds.).  </w:t>
      </w:r>
      <w:r w:rsidRPr="005E63E2">
        <w:rPr>
          <w:i/>
        </w:rPr>
        <w:t>Assessment of Quality of Life in Clinical Trials of Cardiovascular Therapies.</w:t>
      </w:r>
      <w:r w:rsidRPr="005E63E2">
        <w:t xml:space="preserve"> pp. 170-183.  New York, NY: Le Jac</w:t>
      </w:r>
      <w:r w:rsidRPr="005E63E2">
        <w:tab/>
        <w:t>q.</w:t>
      </w:r>
    </w:p>
    <w:p w:rsidR="00AE7B93" w:rsidRPr="005E63E2" w:rsidRDefault="00B9716F" w:rsidP="00787490">
      <w:pPr>
        <w:pStyle w:val="NormalWeb"/>
        <w:ind w:left="450" w:hanging="450"/>
      </w:pPr>
      <w:r w:rsidRPr="005E63E2">
        <w:lastRenderedPageBreak/>
        <w:t>Elovainio, M., Pulkki-Råback, L., Kivimäki, M., Jokela, M., Viikari, J., Raitakari, O. T., . . . Keltikangas-Järvinen, L. (2010). Lipid trajectories as predictors of depressive symptoms: The young finns study.</w:t>
      </w:r>
      <w:r w:rsidRPr="005E63E2">
        <w:rPr>
          <w:i/>
          <w:iCs/>
        </w:rPr>
        <w:t xml:space="preserve"> Health Psychology, 29</w:t>
      </w:r>
      <w:r w:rsidRPr="005E63E2">
        <w:t>(3), 237-245.</w:t>
      </w:r>
    </w:p>
    <w:p w:rsidR="00B517AC" w:rsidRPr="005E63E2" w:rsidRDefault="00240F0E" w:rsidP="00787490">
      <w:pPr>
        <w:pStyle w:val="NormalWeb"/>
        <w:ind w:left="450" w:hanging="450"/>
      </w:pPr>
      <w:r w:rsidRPr="005E63E2">
        <w:t xml:space="preserve">Engelberg, H. (1992) Low Serum Cholesterol and Suicide.  </w:t>
      </w:r>
      <w:r w:rsidRPr="005E63E2">
        <w:rPr>
          <w:i/>
        </w:rPr>
        <w:t>The Lancet.</w:t>
      </w:r>
      <w:r w:rsidRPr="005E63E2">
        <w:t xml:space="preserve"> 339(8795), 727-729.</w:t>
      </w:r>
    </w:p>
    <w:p w:rsidR="00B517AC" w:rsidRPr="005E63E2" w:rsidRDefault="00B517AC" w:rsidP="00787490">
      <w:pPr>
        <w:pStyle w:val="NormalWeb"/>
        <w:ind w:left="450" w:hanging="450"/>
      </w:pPr>
      <w:r w:rsidRPr="005E63E2">
        <w:rPr>
          <w:lang w:val="da-DK"/>
        </w:rPr>
        <w:t>Freidwald ET, Levy RI, Fredickson DS. </w:t>
      </w:r>
      <w:r w:rsidRPr="005E63E2">
        <w:rPr>
          <w:rStyle w:val="apple-converted-space"/>
          <w:lang w:val="da-DK"/>
        </w:rPr>
        <w:t> </w:t>
      </w:r>
      <w:r w:rsidRPr="005E63E2">
        <w:t>Estimation of the concentration of low density lipoproteins by a simple precipitation procedure.  Clin Chem 1972; 18, 499-502.</w:t>
      </w:r>
    </w:p>
    <w:p w:rsidR="00A67A01" w:rsidRDefault="00240F0E" w:rsidP="00787490">
      <w:pPr>
        <w:pStyle w:val="NormalWeb"/>
        <w:ind w:left="450" w:hanging="450"/>
      </w:pPr>
      <w:r w:rsidRPr="005E63E2">
        <w:t>Glueck, CJ, Tieger, M, Kunkel, R, Tracy, T, Speirs, J, Streicher, P, Illiq, E</w:t>
      </w:r>
      <w:r w:rsidRPr="005E63E2">
        <w:rPr>
          <w:color w:val="000000"/>
          <w:shd w:val="clear" w:color="auto" w:fill="FFFFFF"/>
        </w:rPr>
        <w:t>. (1993). Improvements in Symptoms of Depression and in an Index of Life Stressors Accompany Treatment of Severe Hypertriglyceridemia</w:t>
      </w:r>
      <w:r w:rsidR="00A04814" w:rsidRPr="005E63E2">
        <w:rPr>
          <w:color w:val="000000"/>
          <w:shd w:val="clear" w:color="auto" w:fill="FFFFFF"/>
        </w:rPr>
        <w:t xml:space="preserve">.  </w:t>
      </w:r>
      <w:r w:rsidR="00A04814" w:rsidRPr="005E63E2">
        <w:rPr>
          <w:i/>
          <w:color w:val="000000"/>
          <w:shd w:val="clear" w:color="auto" w:fill="FFFFFF"/>
        </w:rPr>
        <w:t xml:space="preserve">Biological Psychiatry.  </w:t>
      </w:r>
      <w:r w:rsidR="00A04814" w:rsidRPr="005E63E2">
        <w:rPr>
          <w:color w:val="000000"/>
          <w:shd w:val="clear" w:color="auto" w:fill="FFFFFF"/>
        </w:rPr>
        <w:t>34(4), 240-52.</w:t>
      </w:r>
      <w:r w:rsidRPr="005E63E2">
        <w:t xml:space="preserve">   </w:t>
      </w:r>
    </w:p>
    <w:p w:rsidR="004956C7" w:rsidRPr="005E63E2" w:rsidRDefault="00A67A01" w:rsidP="00787490">
      <w:pPr>
        <w:pStyle w:val="NormalWeb"/>
        <w:ind w:left="450" w:hanging="450"/>
      </w:pPr>
      <w:r>
        <w:t xml:space="preserve">Harris, P. (2004). The Impact of Age, Gender, Race and Ethnicity on the Diagnosis and Treatment of Depression. </w:t>
      </w:r>
      <w:r>
        <w:rPr>
          <w:i/>
        </w:rPr>
        <w:t xml:space="preserve">Journal of Managed Care Pharmacy. </w:t>
      </w:r>
      <w:r>
        <w:t>10(2): S2-7.</w:t>
      </w:r>
      <w:r w:rsidR="00240F0E" w:rsidRPr="005E63E2">
        <w:t xml:space="preserve"> </w:t>
      </w:r>
      <w:r w:rsidR="00B9716F" w:rsidRPr="005E63E2">
        <w:t xml:space="preserve"> </w:t>
      </w:r>
    </w:p>
    <w:p w:rsidR="00B9716F" w:rsidRPr="005E63E2" w:rsidRDefault="004956C7" w:rsidP="00787490">
      <w:pPr>
        <w:pStyle w:val="NormalWeb"/>
        <w:ind w:left="450" w:hanging="450"/>
      </w:pPr>
      <w:r w:rsidRPr="005E63E2">
        <w:t>Igna, VC., Julkunen, J., Vanhanen, H., Keskivaara, P., &amp; Verkasalo, M. (2008). Depressive symptoms and serum lipid fractions in middle-aged men: Physiologic and health behavior links.</w:t>
      </w:r>
      <w:r w:rsidRPr="005E63E2">
        <w:rPr>
          <w:i/>
          <w:iCs/>
        </w:rPr>
        <w:t xml:space="preserve"> Psychosomatic Medicine, 70</w:t>
      </w:r>
      <w:r w:rsidRPr="005E63E2">
        <w:t xml:space="preserve">(9), 960-966. </w:t>
      </w:r>
    </w:p>
    <w:p w:rsidR="00A04814" w:rsidRPr="005E63E2" w:rsidRDefault="00A04814" w:rsidP="00787490">
      <w:pPr>
        <w:autoSpaceDE w:val="0"/>
        <w:autoSpaceDN w:val="0"/>
        <w:adjustRightInd w:val="0"/>
        <w:rPr>
          <w:rFonts w:ascii="Times New Roman" w:hAnsi="Times New Roman" w:cs="Times New Roman"/>
          <w:sz w:val="24"/>
          <w:szCs w:val="24"/>
        </w:rPr>
      </w:pPr>
      <w:r w:rsidRPr="005E63E2">
        <w:rPr>
          <w:rFonts w:ascii="Times New Roman" w:hAnsi="Times New Roman" w:cs="Times New Roman"/>
          <w:sz w:val="24"/>
          <w:szCs w:val="24"/>
        </w:rPr>
        <w:t xml:space="preserve">Kessler, RC, Zhao, S, Blazer, DG, Swartz, M. (1997) Prevalence, Correlates, and Course of </w:t>
      </w:r>
      <w:r w:rsidR="00541F5F" w:rsidRPr="005E63E2">
        <w:rPr>
          <w:rFonts w:ascii="Times New Roman" w:hAnsi="Times New Roman" w:cs="Times New Roman"/>
          <w:sz w:val="24"/>
          <w:szCs w:val="24"/>
        </w:rPr>
        <w:tab/>
      </w:r>
      <w:r w:rsidRPr="005E63E2">
        <w:rPr>
          <w:rFonts w:ascii="Times New Roman" w:hAnsi="Times New Roman" w:cs="Times New Roman"/>
          <w:sz w:val="24"/>
          <w:szCs w:val="24"/>
        </w:rPr>
        <w:t xml:space="preserve">Minor Depression and Major Depression in the National Comorbidity Survey.  </w:t>
      </w:r>
      <w:r w:rsidRPr="005E63E2">
        <w:rPr>
          <w:rFonts w:ascii="Times New Roman" w:hAnsi="Times New Roman" w:cs="Times New Roman"/>
          <w:i/>
          <w:sz w:val="24"/>
          <w:szCs w:val="24"/>
        </w:rPr>
        <w:t xml:space="preserve">Journal of </w:t>
      </w:r>
      <w:r w:rsidR="00541F5F" w:rsidRPr="005E63E2">
        <w:rPr>
          <w:rFonts w:ascii="Times New Roman" w:hAnsi="Times New Roman" w:cs="Times New Roman"/>
          <w:i/>
          <w:sz w:val="24"/>
          <w:szCs w:val="24"/>
        </w:rPr>
        <w:tab/>
      </w:r>
      <w:r w:rsidRPr="005E63E2">
        <w:rPr>
          <w:rFonts w:ascii="Times New Roman" w:hAnsi="Times New Roman" w:cs="Times New Roman"/>
          <w:i/>
          <w:sz w:val="24"/>
          <w:szCs w:val="24"/>
        </w:rPr>
        <w:t xml:space="preserve">Affective Disorders. </w:t>
      </w:r>
      <w:r w:rsidRPr="005E63E2">
        <w:rPr>
          <w:rFonts w:ascii="Times New Roman" w:hAnsi="Times New Roman" w:cs="Times New Roman"/>
          <w:sz w:val="24"/>
          <w:szCs w:val="24"/>
        </w:rPr>
        <w:t xml:space="preserve">45(0165), 19-30. </w:t>
      </w:r>
      <w:r w:rsidRPr="005E63E2">
        <w:rPr>
          <w:sz w:val="24"/>
          <w:szCs w:val="24"/>
        </w:rPr>
        <w:t xml:space="preserve"> </w:t>
      </w:r>
    </w:p>
    <w:p w:rsidR="00B9716F" w:rsidRPr="005E63E2" w:rsidRDefault="00B9716F" w:rsidP="00787490">
      <w:pPr>
        <w:pStyle w:val="NormalWeb"/>
        <w:ind w:left="450" w:hanging="450"/>
      </w:pPr>
      <w:r w:rsidRPr="005E63E2">
        <w:t>Koponen, H., Jokelainen, J., Keinanen-Kiukaanniemi, S., Kumpusalo, E., &amp; Vanhala, M. (2008). Metabolic syndrome predisposes to depressive symptoms: A population-based 7-year follow-up study.</w:t>
      </w:r>
      <w:r w:rsidRPr="005E63E2">
        <w:rPr>
          <w:i/>
          <w:iCs/>
        </w:rPr>
        <w:t xml:space="preserve"> The Journal of Clinical Psychiatry, 69</w:t>
      </w:r>
      <w:r w:rsidRPr="005E63E2">
        <w:t xml:space="preserve">(2), 178-182. </w:t>
      </w:r>
    </w:p>
    <w:p w:rsidR="00B9716F" w:rsidRPr="005E63E2" w:rsidRDefault="00B9716F" w:rsidP="00787490">
      <w:pPr>
        <w:pStyle w:val="NormalWeb"/>
        <w:ind w:left="450" w:hanging="450"/>
      </w:pPr>
      <w:r w:rsidRPr="005E63E2">
        <w:t>Kramek, E., Jastrzebska, S., Walczak-Jedrzejowska, R., Marchlewska, K., Oszukowska, E., Guminska, A., . . . Slowikowska-Hilczer, J. (2010). Blood lipids may have influence on the emotional well-being in young men.</w:t>
      </w:r>
      <w:r w:rsidRPr="005E63E2">
        <w:rPr>
          <w:i/>
          <w:iCs/>
        </w:rPr>
        <w:t xml:space="preserve"> Health, 2</w:t>
      </w:r>
      <w:r w:rsidRPr="005E63E2">
        <w:t xml:space="preserve">(5), 441-447. </w:t>
      </w:r>
    </w:p>
    <w:p w:rsidR="00B9716F" w:rsidRPr="005E63E2" w:rsidRDefault="00B9716F" w:rsidP="00787490">
      <w:pPr>
        <w:pStyle w:val="NormalWeb"/>
        <w:ind w:left="450" w:hanging="450"/>
      </w:pPr>
      <w:r w:rsidRPr="005E63E2">
        <w:t>Lambert, E., Dawood, T., Straznicky, N., Sari, C., Schlaich, M., Esler, M., &amp; Lambert, G. (2010). Association between the sympathetic firing pattern and anxiety level in patients with the metabolic syndrome and elevated blood pressure.</w:t>
      </w:r>
      <w:r w:rsidRPr="005E63E2">
        <w:rPr>
          <w:i/>
          <w:iCs/>
        </w:rPr>
        <w:t xml:space="preserve"> Journal of Hypertension, 28</w:t>
      </w:r>
      <w:r w:rsidRPr="005E63E2">
        <w:t xml:space="preserve">(3), 543-550. doi:10.1097/HJH.0b013e3283350ea4 </w:t>
      </w:r>
    </w:p>
    <w:p w:rsidR="00A04814" w:rsidRPr="005E63E2" w:rsidRDefault="00B9716F" w:rsidP="00787490">
      <w:pPr>
        <w:pStyle w:val="NormalWeb"/>
        <w:ind w:left="450" w:hanging="450"/>
      </w:pPr>
      <w:r w:rsidRPr="005E63E2">
        <w:t>Ledochowski, M., Murr, C., Sperner-Unterweger, B., Neurauter, G., &amp; Fuchs, D. (2003). Association between increased serum cholesterol and signs of depressive mood.</w:t>
      </w:r>
      <w:r w:rsidRPr="005E63E2">
        <w:rPr>
          <w:i/>
          <w:iCs/>
        </w:rPr>
        <w:t xml:space="preserve"> Clinical Chemistry and Laboratory Medicine : CCLM / FESCC, 41</w:t>
      </w:r>
      <w:r w:rsidRPr="005E63E2">
        <w:t>(6), 821-824. doi:10.1515/CCLM.2003.124</w:t>
      </w:r>
    </w:p>
    <w:p w:rsidR="00B9716F" w:rsidRPr="005E63E2" w:rsidRDefault="00A04814" w:rsidP="00787490">
      <w:pPr>
        <w:pStyle w:val="Heading1"/>
        <w:shd w:val="clear" w:color="auto" w:fill="FFFFFF"/>
        <w:spacing w:before="0" w:beforeAutospacing="0" w:after="0" w:afterAutospacing="0"/>
        <w:textAlignment w:val="baseline"/>
        <w:rPr>
          <w:b w:val="0"/>
          <w:color w:val="000000"/>
          <w:sz w:val="24"/>
          <w:szCs w:val="24"/>
        </w:rPr>
      </w:pPr>
      <w:r w:rsidRPr="005E63E2">
        <w:rPr>
          <w:b w:val="0"/>
          <w:bCs w:val="0"/>
          <w:color w:val="000000"/>
          <w:sz w:val="24"/>
          <w:szCs w:val="24"/>
          <w:bdr w:val="none" w:sz="0" w:space="0" w:color="auto" w:frame="1"/>
        </w:rPr>
        <w:t>Lehto</w:t>
      </w:r>
      <w:r w:rsidRPr="005E63E2">
        <w:rPr>
          <w:rStyle w:val="apple-converted-space"/>
          <w:b w:val="0"/>
          <w:color w:val="000000"/>
          <w:sz w:val="24"/>
          <w:szCs w:val="24"/>
        </w:rPr>
        <w:t> </w:t>
      </w:r>
      <w:r w:rsidRPr="005E63E2">
        <w:rPr>
          <w:b w:val="0"/>
          <w:color w:val="000000"/>
          <w:sz w:val="24"/>
          <w:szCs w:val="24"/>
        </w:rPr>
        <w:t xml:space="preserve">SM, Niskanen L, Tolmunen T, Hintikka J, Viinamäki H, Heiskanen T, Honkalampi </w:t>
      </w:r>
      <w:r w:rsidR="00787490">
        <w:rPr>
          <w:b w:val="0"/>
          <w:color w:val="000000"/>
          <w:sz w:val="24"/>
          <w:szCs w:val="24"/>
        </w:rPr>
        <w:tab/>
      </w:r>
      <w:r w:rsidRPr="005E63E2">
        <w:rPr>
          <w:b w:val="0"/>
          <w:color w:val="000000"/>
          <w:sz w:val="24"/>
          <w:szCs w:val="24"/>
        </w:rPr>
        <w:t xml:space="preserve">K, Kokkonen M, Koivumaa-Honkanen H.(2010). Low serum HDL-cholesterol </w:t>
      </w:r>
      <w:r w:rsidR="00787490">
        <w:rPr>
          <w:b w:val="0"/>
          <w:color w:val="000000"/>
          <w:sz w:val="24"/>
          <w:szCs w:val="24"/>
        </w:rPr>
        <w:lastRenderedPageBreak/>
        <w:tab/>
      </w:r>
      <w:r w:rsidRPr="005E63E2">
        <w:rPr>
          <w:b w:val="0"/>
          <w:color w:val="000000"/>
          <w:sz w:val="24"/>
          <w:szCs w:val="24"/>
        </w:rPr>
        <w:t xml:space="preserve">levels are associated with long symptom duration in patients with major </w:t>
      </w:r>
      <w:r w:rsidR="00787490">
        <w:rPr>
          <w:b w:val="0"/>
          <w:color w:val="000000"/>
          <w:sz w:val="24"/>
          <w:szCs w:val="24"/>
        </w:rPr>
        <w:tab/>
      </w:r>
      <w:r w:rsidRPr="005E63E2">
        <w:rPr>
          <w:b w:val="0"/>
          <w:color w:val="000000"/>
          <w:sz w:val="24"/>
          <w:szCs w:val="24"/>
        </w:rPr>
        <w:t xml:space="preserve">depressive disorder. </w:t>
      </w:r>
      <w:r w:rsidRPr="005E63E2">
        <w:rPr>
          <w:b w:val="0"/>
          <w:i/>
          <w:color w:val="000000"/>
          <w:sz w:val="24"/>
          <w:szCs w:val="24"/>
        </w:rPr>
        <w:t>Psychiatry and Clinical</w:t>
      </w:r>
      <w:r w:rsidR="00AC294D" w:rsidRPr="005E63E2">
        <w:rPr>
          <w:b w:val="0"/>
          <w:i/>
          <w:color w:val="000000"/>
          <w:sz w:val="24"/>
          <w:szCs w:val="24"/>
        </w:rPr>
        <w:t xml:space="preserve"> </w:t>
      </w:r>
      <w:r w:rsidRPr="005E63E2">
        <w:rPr>
          <w:b w:val="0"/>
          <w:i/>
          <w:color w:val="000000"/>
          <w:sz w:val="24"/>
          <w:szCs w:val="24"/>
        </w:rPr>
        <w:t xml:space="preserve">Neurosciences, </w:t>
      </w:r>
      <w:r w:rsidRPr="005E63E2">
        <w:rPr>
          <w:b w:val="0"/>
          <w:color w:val="000000"/>
          <w:sz w:val="24"/>
          <w:szCs w:val="24"/>
        </w:rPr>
        <w:t>64(3):279-83.</w:t>
      </w:r>
      <w:r w:rsidRPr="005E63E2">
        <w:rPr>
          <w:rStyle w:val="apple-converted-space"/>
          <w:b w:val="0"/>
          <w:color w:val="000000"/>
          <w:sz w:val="24"/>
          <w:szCs w:val="24"/>
        </w:rPr>
        <w:t> </w:t>
      </w:r>
    </w:p>
    <w:p w:rsidR="00B9716F" w:rsidRPr="005E63E2" w:rsidRDefault="00B9716F" w:rsidP="00787490">
      <w:pPr>
        <w:pStyle w:val="NormalWeb"/>
        <w:ind w:left="450" w:hanging="450"/>
      </w:pPr>
      <w:r w:rsidRPr="005E63E2">
        <w:t>Miettola, J., Niskanen, L. K., Viinamaki, H., &amp; Kumpusalo, E. (2008). Metabolic syndrome is associated with self-perceived depression.</w:t>
      </w:r>
      <w:r w:rsidRPr="005E63E2">
        <w:rPr>
          <w:i/>
          <w:iCs/>
        </w:rPr>
        <w:t xml:space="preserve"> Scandinavian Journal of Primary Health Care, 26</w:t>
      </w:r>
      <w:r w:rsidRPr="005E63E2">
        <w:t xml:space="preserve">(4), 203-210. doi:10.1080/02813430802117624 </w:t>
      </w:r>
    </w:p>
    <w:p w:rsidR="00B9716F" w:rsidRPr="005E63E2" w:rsidRDefault="00B9716F" w:rsidP="00787490">
      <w:pPr>
        <w:pStyle w:val="NormalWeb"/>
        <w:ind w:left="450" w:hanging="450"/>
      </w:pPr>
      <w:r w:rsidRPr="005E63E2">
        <w:t>Muldoon, M. F., Manuck, S. B., &amp; Matthews, K. A. (1990). Lowering cholesterol concentrations and mortality: A quantitative review of primary prevention trials.</w:t>
      </w:r>
      <w:r w:rsidRPr="005E63E2">
        <w:rPr>
          <w:i/>
          <w:iCs/>
        </w:rPr>
        <w:t xml:space="preserve"> BMJ (Clinical Research Ed.), 301</w:t>
      </w:r>
      <w:r w:rsidRPr="005E63E2">
        <w:t xml:space="preserve">(6747), 309-314. </w:t>
      </w:r>
    </w:p>
    <w:p w:rsidR="00B9716F" w:rsidRPr="005E63E2" w:rsidRDefault="00B9716F" w:rsidP="00787490">
      <w:pPr>
        <w:pStyle w:val="NormalWeb"/>
        <w:ind w:left="450" w:hanging="450"/>
        <w:rPr>
          <w:rStyle w:val="HTMLCite"/>
        </w:rPr>
      </w:pPr>
      <w:r w:rsidRPr="005E63E2">
        <w:t xml:space="preserve">National Heart, Lung and Blood Institute, </w:t>
      </w:r>
      <w:r w:rsidRPr="005E63E2">
        <w:rPr>
          <w:rStyle w:val="HTMLCite"/>
        </w:rPr>
        <w:t>www.</w:t>
      </w:r>
      <w:r w:rsidRPr="005E63E2">
        <w:rPr>
          <w:rStyle w:val="HTMLCite"/>
          <w:b/>
          <w:bCs/>
        </w:rPr>
        <w:t>nhlbi</w:t>
      </w:r>
      <w:r w:rsidRPr="005E63E2">
        <w:rPr>
          <w:rStyle w:val="HTMLCite"/>
        </w:rPr>
        <w:t>.nih.gov, March 2011</w:t>
      </w:r>
    </w:p>
    <w:p w:rsidR="00B9716F" w:rsidRPr="005E63E2" w:rsidRDefault="00B9716F" w:rsidP="00787490">
      <w:pPr>
        <w:pStyle w:val="NormalWeb"/>
        <w:ind w:left="450" w:hanging="450"/>
      </w:pPr>
      <w:r w:rsidRPr="005E63E2">
        <w:rPr>
          <w:rStyle w:val="HTMLCite"/>
          <w:i w:val="0"/>
        </w:rPr>
        <w:t xml:space="preserve">National Institute of Mental Health, </w:t>
      </w:r>
      <w:r w:rsidRPr="005E63E2">
        <w:rPr>
          <w:rStyle w:val="HTMLCite"/>
        </w:rPr>
        <w:t>www.</w:t>
      </w:r>
      <w:r w:rsidRPr="005E63E2">
        <w:rPr>
          <w:rStyle w:val="HTMLCite"/>
          <w:b/>
          <w:bCs/>
        </w:rPr>
        <w:t>nimh</w:t>
      </w:r>
      <w:r w:rsidRPr="005E63E2">
        <w:rPr>
          <w:rStyle w:val="HTMLCite"/>
        </w:rPr>
        <w:t xml:space="preserve">.nih.gov, </w:t>
      </w:r>
      <w:r w:rsidRPr="005E63E2">
        <w:rPr>
          <w:rStyle w:val="HTMLCite"/>
          <w:i w:val="0"/>
        </w:rPr>
        <w:t>March 2011</w:t>
      </w:r>
    </w:p>
    <w:p w:rsidR="00AC294D" w:rsidRPr="005E63E2" w:rsidRDefault="00B9716F" w:rsidP="00787490">
      <w:pPr>
        <w:pStyle w:val="NormalWeb"/>
        <w:ind w:left="450" w:hanging="450"/>
      </w:pPr>
      <w:r w:rsidRPr="005E63E2">
        <w:t>Olson, M. B., Kelsey, S. F., Matthews, K. A., Merz, C. N. B., Eteiba, W., McGorray, S. P., . . . Muldoon, M. F. (2008). Lipid-lowering medication use and aggression scores in women: A report from the NHLBI-sponsored WISE study.</w:t>
      </w:r>
      <w:r w:rsidRPr="005E63E2">
        <w:rPr>
          <w:i/>
          <w:iCs/>
        </w:rPr>
        <w:t xml:space="preserve"> Journal of Womens Health, 17</w:t>
      </w:r>
      <w:r w:rsidRPr="005E63E2">
        <w:t>(2), 187-194. doi:10.1089/jwh.2007.0379</w:t>
      </w:r>
    </w:p>
    <w:p w:rsidR="00B9716F" w:rsidRPr="005E63E2" w:rsidRDefault="00AC294D" w:rsidP="00787490">
      <w:pPr>
        <w:pStyle w:val="NormalWeb"/>
        <w:ind w:left="450" w:hanging="450"/>
      </w:pPr>
      <w:r w:rsidRPr="005E63E2">
        <w:t xml:space="preserve">Olusi, SO &amp; Fido, AA. (1996). Serum Lipid Concentrations in Patietns with Major Depressive Disorder. </w:t>
      </w:r>
      <w:r w:rsidRPr="005E63E2">
        <w:rPr>
          <w:i/>
        </w:rPr>
        <w:t>Society of Biological Psychiatry.</w:t>
      </w:r>
      <w:r w:rsidRPr="005E63E2">
        <w:t xml:space="preserve"> 40(6), 1128-31. </w:t>
      </w:r>
      <w:r w:rsidRPr="005E63E2">
        <w:rPr>
          <w:i/>
        </w:rPr>
        <w:t xml:space="preserve">  </w:t>
      </w:r>
      <w:r w:rsidRPr="005E63E2">
        <w:t xml:space="preserve">  </w:t>
      </w:r>
      <w:r w:rsidR="00B9716F" w:rsidRPr="005E63E2">
        <w:t xml:space="preserve"> </w:t>
      </w:r>
    </w:p>
    <w:p w:rsidR="00B9716F" w:rsidRPr="005E63E2" w:rsidRDefault="00B9716F" w:rsidP="00787490">
      <w:pPr>
        <w:pStyle w:val="NormalWeb"/>
        <w:ind w:left="450" w:hanging="450"/>
      </w:pPr>
      <w:r w:rsidRPr="005E63E2">
        <w:t>Richter, N., Juckel, G., &amp; Assion, H. J. (2010). Metabolic syndrome: A follow-up study of acute depressive inpatients.</w:t>
      </w:r>
      <w:r w:rsidRPr="005E63E2">
        <w:rPr>
          <w:i/>
          <w:iCs/>
        </w:rPr>
        <w:t xml:space="preserve"> European Archives of Psychiatry and Clinical Neuroscience, 260</w:t>
      </w:r>
      <w:r w:rsidRPr="005E63E2">
        <w:t xml:space="preserve">(1), 41-49. doi:10.1007/s00406-009-0013-5 </w:t>
      </w:r>
    </w:p>
    <w:p w:rsidR="00D101A0" w:rsidRPr="005E63E2" w:rsidRDefault="00D101A0" w:rsidP="00787490">
      <w:pPr>
        <w:pStyle w:val="NormalWeb"/>
        <w:ind w:left="450" w:hanging="450"/>
      </w:pPr>
      <w:r w:rsidRPr="005E63E2">
        <w:t xml:space="preserve">Revicki, D, Leidy, N, &amp; Howland, L. (1996) Evaluating the Psychometric Characteristics of the Psychological General Well-Being Index with a New Response Scale. </w:t>
      </w:r>
      <w:r w:rsidRPr="005E63E2">
        <w:rPr>
          <w:i/>
        </w:rPr>
        <w:t xml:space="preserve">Quality of Life Research, </w:t>
      </w:r>
      <w:r w:rsidRPr="005E63E2">
        <w:t xml:space="preserve">5(4), 419-425.  </w:t>
      </w:r>
    </w:p>
    <w:p w:rsidR="00932B35" w:rsidRPr="005E63E2" w:rsidRDefault="00B9716F" w:rsidP="00787490">
      <w:pPr>
        <w:pStyle w:val="NormalWeb"/>
        <w:ind w:left="450" w:hanging="450"/>
      </w:pPr>
      <w:r w:rsidRPr="005E63E2">
        <w:t>Steegmans, P. H., Hoes, A. W., Bak, A. A., van der Does, E., &amp; Grobbee, D. E. (2000). Higher prevalence of depressive symptoms in middle-aged men with low serum cholesterol levels.</w:t>
      </w:r>
      <w:r w:rsidRPr="005E63E2">
        <w:rPr>
          <w:i/>
          <w:iCs/>
        </w:rPr>
        <w:t xml:space="preserve"> Psychosomatic Medicine, 62</w:t>
      </w:r>
      <w:r w:rsidRPr="005E63E2">
        <w:t>(2), 205-211.</w:t>
      </w:r>
    </w:p>
    <w:p w:rsidR="00B9716F" w:rsidRDefault="00932B35" w:rsidP="00787490">
      <w:pPr>
        <w:pStyle w:val="NormalWeb"/>
        <w:ind w:left="450" w:hanging="450"/>
      </w:pPr>
      <w:r w:rsidRPr="005E63E2">
        <w:t xml:space="preserve">Strick, JJ, Lousberg, R, Crijns, HJ, Maes, M, Honig, A. (2002) Relation of Levels of Serum Lipoproteins to Depression After Acute Myocardial Infarction. </w:t>
      </w:r>
      <w:r w:rsidRPr="005E63E2">
        <w:rPr>
          <w:i/>
        </w:rPr>
        <w:t xml:space="preserve">The American Journal of Cardiology. </w:t>
      </w:r>
      <w:r w:rsidRPr="005E63E2">
        <w:t>90(12), 1368-70.</w:t>
      </w:r>
      <w:r w:rsidRPr="005E63E2">
        <w:rPr>
          <w:i/>
        </w:rPr>
        <w:t xml:space="preserve"> </w:t>
      </w:r>
      <w:r w:rsidR="00B9716F" w:rsidRPr="005E63E2">
        <w:t xml:space="preserve"> </w:t>
      </w:r>
    </w:p>
    <w:p w:rsidR="00A004A9" w:rsidRPr="00A004A9" w:rsidRDefault="00A004A9" w:rsidP="00787490">
      <w:pPr>
        <w:pStyle w:val="NormalWeb"/>
        <w:ind w:left="450" w:hanging="450"/>
        <w:rPr>
          <w:i/>
        </w:rPr>
      </w:pPr>
      <w:r>
        <w:t xml:space="preserve">Suls, J &amp; Bunde, J. (2005). Anger, Anxiety, and Depression as Risk Factors for Cardiovascular Disease: The Problems and Implications of Overlapping Affective Dispositions. </w:t>
      </w:r>
      <w:r>
        <w:rPr>
          <w:i/>
        </w:rPr>
        <w:t>Psychological Bulletin.</w:t>
      </w:r>
      <w:r>
        <w:t>131(2):260-300.</w:t>
      </w:r>
      <w:r>
        <w:rPr>
          <w:i/>
        </w:rPr>
        <w:t xml:space="preserve"> </w:t>
      </w:r>
    </w:p>
    <w:p w:rsidR="00787490" w:rsidRDefault="00A4469C" w:rsidP="00787490">
      <w:pPr>
        <w:pStyle w:val="NormalWeb"/>
        <w:ind w:left="450" w:hanging="450"/>
      </w:pPr>
      <w:r w:rsidRPr="005E63E2">
        <w:t xml:space="preserve">Thompson, P. D., Parker, B.A., Clarkson, P.M., Pescatello, L.S., White, M.C., Grimaldi, A.S., Levine, B.D., Haller, R.G. &amp; Hoffman, E.P.(2010) A randomized clinical trial </w:t>
      </w:r>
      <w:r w:rsidRPr="005E63E2">
        <w:lastRenderedPageBreak/>
        <w:t xml:space="preserve">to assess the effect of statins on skeletal muscle function and performance: rationale and study design. </w:t>
      </w:r>
      <w:r w:rsidRPr="005E63E2">
        <w:rPr>
          <w:i/>
        </w:rPr>
        <w:t>Preventative Cardiology</w:t>
      </w:r>
      <w:r w:rsidRPr="005E63E2">
        <w:t>,</w:t>
      </w:r>
      <w:r w:rsidR="00B81710" w:rsidRPr="005E63E2">
        <w:t xml:space="preserve"> </w:t>
      </w:r>
      <w:proofErr w:type="gramStart"/>
      <w:r w:rsidR="00B81710" w:rsidRPr="005E63E2">
        <w:t>Summer</w:t>
      </w:r>
      <w:proofErr w:type="gramEnd"/>
      <w:r w:rsidR="00B81710" w:rsidRPr="005E63E2">
        <w:t xml:space="preserve"> 2010, (104-111)</w:t>
      </w:r>
    </w:p>
    <w:p w:rsidR="00D924C6" w:rsidRPr="000F4CB0" w:rsidRDefault="000F4CB0" w:rsidP="00787490">
      <w:pPr>
        <w:pStyle w:val="NormalWeb"/>
        <w:ind w:left="450" w:hanging="450"/>
      </w:pPr>
      <w:r>
        <w:t xml:space="preserve">Thompson, P.D., </w:t>
      </w:r>
      <w:proofErr w:type="spellStart"/>
      <w:r>
        <w:t>Moyna</w:t>
      </w:r>
      <w:proofErr w:type="spellEnd"/>
      <w:r>
        <w:t xml:space="preserve">, N., </w:t>
      </w:r>
      <w:proofErr w:type="spellStart"/>
      <w:r>
        <w:t>Seip</w:t>
      </w:r>
      <w:proofErr w:type="spellEnd"/>
      <w:r>
        <w:t xml:space="preserve">, R., Price, T., Clarkson, P., Angelopoulos, T., Gordon, P., </w:t>
      </w:r>
      <w:proofErr w:type="spellStart"/>
      <w:r>
        <w:t>Pescatello</w:t>
      </w:r>
      <w:proofErr w:type="spellEnd"/>
      <w:r>
        <w:t xml:space="preserve">, L., </w:t>
      </w:r>
      <w:proofErr w:type="spellStart"/>
      <w:r>
        <w:t>Visich</w:t>
      </w:r>
      <w:proofErr w:type="spellEnd"/>
      <w:r>
        <w:t xml:space="preserve">, P., </w:t>
      </w:r>
      <w:proofErr w:type="spellStart"/>
      <w:r>
        <w:t>Zoeller</w:t>
      </w:r>
      <w:proofErr w:type="spellEnd"/>
      <w:r>
        <w:t xml:space="preserve">, R., </w:t>
      </w:r>
      <w:proofErr w:type="spellStart"/>
      <w:r>
        <w:t>Devaney</w:t>
      </w:r>
      <w:proofErr w:type="spellEnd"/>
      <w:r>
        <w:t xml:space="preserve">, J.M., </w:t>
      </w:r>
      <w:proofErr w:type="spellStart"/>
      <w:r>
        <w:t>Gordish</w:t>
      </w:r>
      <w:proofErr w:type="spellEnd"/>
      <w:r>
        <w:t xml:space="preserve">, H., </w:t>
      </w:r>
      <w:proofErr w:type="spellStart"/>
      <w:r>
        <w:t>Bilbie</w:t>
      </w:r>
      <w:proofErr w:type="spellEnd"/>
      <w:r>
        <w:t>, S., Hoffman, E.P. (2004)</w:t>
      </w:r>
      <w:proofErr w:type="gramStart"/>
      <w:r>
        <w:t xml:space="preserve">. </w:t>
      </w:r>
      <w:proofErr w:type="gramEnd"/>
      <w:r>
        <w:t xml:space="preserve">Functional Polymorphisms Associated with Human Muscle Size and Strength: Study Methodology.  </w:t>
      </w:r>
      <w:r>
        <w:rPr>
          <w:i/>
        </w:rPr>
        <w:t>Medicine &amp; Science in Sports &amp; Exercise</w:t>
      </w:r>
      <w:proofErr w:type="gramStart"/>
      <w:r>
        <w:t xml:space="preserve">. </w:t>
      </w:r>
      <w:proofErr w:type="gramEnd"/>
      <w:r w:rsidR="009D5AC5">
        <w:t>March 2004, (</w:t>
      </w:r>
      <w:r>
        <w:t>1132-39</w:t>
      </w:r>
      <w:r w:rsidR="009D5AC5">
        <w:t>)</w:t>
      </w:r>
      <w:r>
        <w:rPr>
          <w:i/>
        </w:rPr>
        <w:t xml:space="preserve"> </w:t>
      </w:r>
    </w:p>
    <w:p w:rsidR="00A4469C" w:rsidRPr="00787490" w:rsidRDefault="00787490" w:rsidP="00787490">
      <w:pPr>
        <w:autoSpaceDE w:val="0"/>
        <w:autoSpaceDN w:val="0"/>
        <w:adjustRightInd w:val="0"/>
        <w:rPr>
          <w:rFonts w:ascii="Times New Roman" w:hAnsi="Times New Roman" w:cs="Times New Roman"/>
          <w:bCs/>
          <w:sz w:val="24"/>
          <w:szCs w:val="24"/>
        </w:rPr>
      </w:pPr>
      <w:r w:rsidRPr="00787490">
        <w:rPr>
          <w:rFonts w:ascii="Times New Roman" w:hAnsi="Times New Roman" w:cs="Times New Roman"/>
          <w:bCs/>
          <w:sz w:val="24"/>
          <w:szCs w:val="24"/>
        </w:rPr>
        <w:t xml:space="preserve">Wenger, N.K., Mattson, M.E., Furberg, C.D., Elinson, J. eds. Assessment of quality of </w:t>
      </w:r>
      <w:r>
        <w:rPr>
          <w:rFonts w:ascii="Times New Roman" w:hAnsi="Times New Roman" w:cs="Times New Roman"/>
          <w:bCs/>
          <w:sz w:val="24"/>
          <w:szCs w:val="24"/>
        </w:rPr>
        <w:tab/>
      </w:r>
      <w:r w:rsidRPr="00787490">
        <w:rPr>
          <w:rFonts w:ascii="Times New Roman" w:hAnsi="Times New Roman" w:cs="Times New Roman"/>
          <w:bCs/>
          <w:sz w:val="24"/>
          <w:szCs w:val="24"/>
        </w:rPr>
        <w:t>life in clinical trials of cardiovascular therapies</w:t>
      </w:r>
      <w:proofErr w:type="gramStart"/>
      <w:r w:rsidRPr="00787490">
        <w:rPr>
          <w:rFonts w:ascii="Times New Roman" w:hAnsi="Times New Roman" w:cs="Times New Roman"/>
          <w:bCs/>
          <w:sz w:val="24"/>
          <w:szCs w:val="24"/>
        </w:rPr>
        <w:t xml:space="preserve">. </w:t>
      </w:r>
      <w:proofErr w:type="gramEnd"/>
      <w:r w:rsidRPr="00787490">
        <w:rPr>
          <w:rFonts w:ascii="Times New Roman" w:hAnsi="Times New Roman" w:cs="Times New Roman"/>
          <w:bCs/>
          <w:sz w:val="24"/>
          <w:szCs w:val="24"/>
        </w:rPr>
        <w:t xml:space="preserve">Greenwich, CT: Le Jacq </w:t>
      </w:r>
      <w:r>
        <w:rPr>
          <w:rFonts w:ascii="Times New Roman" w:hAnsi="Times New Roman" w:cs="Times New Roman"/>
          <w:bCs/>
          <w:sz w:val="24"/>
          <w:szCs w:val="24"/>
        </w:rPr>
        <w:tab/>
      </w:r>
      <w:r w:rsidRPr="00787490">
        <w:rPr>
          <w:rFonts w:ascii="Times New Roman" w:hAnsi="Times New Roman" w:cs="Times New Roman"/>
          <w:bCs/>
          <w:sz w:val="24"/>
          <w:szCs w:val="24"/>
        </w:rPr>
        <w:t>Publishing, Inc, 1984; 170-183: 353-356.</w:t>
      </w:r>
      <w:r w:rsidR="00A4469C" w:rsidRPr="00787490">
        <w:rPr>
          <w:sz w:val="24"/>
          <w:szCs w:val="24"/>
        </w:rPr>
        <w:t xml:space="preserve"> </w:t>
      </w:r>
    </w:p>
    <w:p w:rsidR="001C1066" w:rsidRPr="005E63E2" w:rsidRDefault="001C1066" w:rsidP="00787490">
      <w:pPr>
        <w:pStyle w:val="NormalWeb"/>
        <w:ind w:left="450" w:hanging="450"/>
      </w:pPr>
      <w:r w:rsidRPr="005E63E2">
        <w:t xml:space="preserve">Wilson, DL., Davidson, KW., Barksdale, C., Black, B., MacLean, D. (2001). U-Curved Relation Between Total Fasting Serum Cholesterol and Hostility: A Population-Based Study. </w:t>
      </w:r>
      <w:r w:rsidRPr="005E63E2">
        <w:rPr>
          <w:i/>
        </w:rPr>
        <w:t>International Journal of Behavioral Medicine.</w:t>
      </w:r>
      <w:r w:rsidRPr="005E63E2">
        <w:t xml:space="preserve"> 8(4): 282-92.  </w:t>
      </w:r>
    </w:p>
    <w:p w:rsidR="00B9716F" w:rsidRPr="005E63E2" w:rsidRDefault="008905CB" w:rsidP="00787490">
      <w:pPr>
        <w:ind w:left="720" w:firstLine="720"/>
        <w:rPr>
          <w:rFonts w:ascii="Times New Roman" w:hAnsi="Times New Roman"/>
          <w:sz w:val="24"/>
          <w:szCs w:val="24"/>
        </w:rPr>
      </w:pPr>
      <w:r w:rsidRPr="005E63E2">
        <w:rPr>
          <w:rFonts w:ascii="Times New Roman" w:hAnsi="Times New Roman"/>
          <w:sz w:val="24"/>
          <w:szCs w:val="24"/>
        </w:rPr>
        <w:fldChar w:fldCharType="end"/>
      </w:r>
    </w:p>
    <w:p w:rsidR="00877DC0" w:rsidRPr="005E63E2" w:rsidRDefault="00877DC0" w:rsidP="00D31D15">
      <w:pPr>
        <w:spacing w:line="480" w:lineRule="auto"/>
        <w:jc w:val="center"/>
        <w:rPr>
          <w:rFonts w:ascii="Times New Roman" w:hAnsi="Times New Roman"/>
          <w:sz w:val="24"/>
          <w:szCs w:val="24"/>
        </w:rPr>
      </w:pPr>
    </w:p>
    <w:p w:rsidR="00B81710" w:rsidRPr="005E63E2"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B81710" w:rsidRDefault="00B81710" w:rsidP="00D31D15">
      <w:pPr>
        <w:spacing w:line="480" w:lineRule="auto"/>
        <w:jc w:val="center"/>
        <w:rPr>
          <w:rFonts w:ascii="Times New Roman" w:hAnsi="Times New Roman"/>
          <w:sz w:val="24"/>
          <w:szCs w:val="24"/>
        </w:rPr>
      </w:pPr>
    </w:p>
    <w:p w:rsidR="00D31D15" w:rsidRDefault="00D31D15" w:rsidP="00D31D15">
      <w:pPr>
        <w:spacing w:line="480" w:lineRule="auto"/>
        <w:jc w:val="center"/>
        <w:rPr>
          <w:rFonts w:ascii="Times New Roman" w:hAnsi="Times New Roman"/>
          <w:sz w:val="24"/>
          <w:szCs w:val="24"/>
        </w:rPr>
      </w:pPr>
      <w:r>
        <w:rPr>
          <w:rFonts w:ascii="Times New Roman" w:hAnsi="Times New Roman"/>
          <w:sz w:val="24"/>
          <w:szCs w:val="24"/>
        </w:rPr>
        <w:t>Appendix A</w:t>
      </w:r>
    </w:p>
    <w:p w:rsidR="00D31D15" w:rsidRDefault="00D31D15" w:rsidP="00752CB3">
      <w:pPr>
        <w:spacing w:line="480" w:lineRule="auto"/>
        <w:jc w:val="center"/>
        <w:rPr>
          <w:rFonts w:ascii="Times New Roman" w:hAnsi="Times New Roman"/>
          <w:sz w:val="24"/>
          <w:szCs w:val="24"/>
        </w:rPr>
      </w:pPr>
      <w:r>
        <w:rPr>
          <w:rFonts w:ascii="Times New Roman" w:hAnsi="Times New Roman"/>
          <w:sz w:val="24"/>
          <w:szCs w:val="24"/>
        </w:rPr>
        <w:t xml:space="preserve">Beck Depression Inventory </w:t>
      </w:r>
    </w:p>
    <w:p w:rsidR="00752CB3" w:rsidRDefault="00752CB3" w:rsidP="00752CB3">
      <w:pPr>
        <w:spacing w:line="480" w:lineRule="auto"/>
        <w:jc w:val="center"/>
        <w:rPr>
          <w:rFonts w:ascii="Times New Roman" w:hAnsi="Times New Roman"/>
          <w:sz w:val="24"/>
          <w:szCs w:val="24"/>
        </w:rPr>
      </w:pPr>
    </w:p>
    <w:p w:rsidR="00D31D15" w:rsidRDefault="00D31D15" w:rsidP="00D31D15">
      <w:pPr>
        <w:spacing w:line="480" w:lineRule="auto"/>
        <w:jc w:val="center"/>
        <w:rPr>
          <w:rFonts w:ascii="Times New Roman" w:hAnsi="Times New Roman"/>
          <w:sz w:val="24"/>
          <w:szCs w:val="24"/>
        </w:rPr>
      </w:pPr>
      <w:r>
        <w:rPr>
          <w:rFonts w:ascii="Times New Roman" w:hAnsi="Times New Roman"/>
          <w:sz w:val="24"/>
          <w:szCs w:val="24"/>
        </w:rPr>
        <w:t>Appendix B</w:t>
      </w:r>
    </w:p>
    <w:p w:rsidR="00D42C11" w:rsidRDefault="00D31D15" w:rsidP="00752CB3">
      <w:pPr>
        <w:spacing w:line="480" w:lineRule="auto"/>
        <w:jc w:val="center"/>
        <w:rPr>
          <w:rFonts w:ascii="Times New Roman" w:hAnsi="Times New Roman"/>
          <w:sz w:val="24"/>
          <w:szCs w:val="24"/>
        </w:rPr>
      </w:pPr>
      <w:r>
        <w:rPr>
          <w:rFonts w:ascii="Times New Roman" w:hAnsi="Times New Roman"/>
          <w:sz w:val="24"/>
          <w:szCs w:val="24"/>
        </w:rPr>
        <w:t xml:space="preserve">Psychological General Well Being Index </w:t>
      </w:r>
      <w:r w:rsidR="00752CB3">
        <w:rPr>
          <w:rFonts w:ascii="Times New Roman" w:hAnsi="Times New Roman"/>
          <w:sz w:val="24"/>
          <w:szCs w:val="24"/>
        </w:rPr>
        <w:br/>
      </w:r>
    </w:p>
    <w:p w:rsidR="00D42C11" w:rsidRDefault="00D42C11" w:rsidP="00D42C11">
      <w:pPr>
        <w:spacing w:line="480" w:lineRule="auto"/>
        <w:jc w:val="center"/>
        <w:rPr>
          <w:rFonts w:ascii="Times New Roman" w:hAnsi="Times New Roman"/>
          <w:sz w:val="24"/>
          <w:szCs w:val="24"/>
        </w:rPr>
      </w:pPr>
      <w:r>
        <w:rPr>
          <w:rFonts w:ascii="Times New Roman" w:hAnsi="Times New Roman"/>
          <w:sz w:val="24"/>
          <w:szCs w:val="24"/>
        </w:rPr>
        <w:t>Appendix C</w:t>
      </w:r>
    </w:p>
    <w:p w:rsidR="00D42C11" w:rsidRDefault="008905CB" w:rsidP="00752CB3">
      <w:pPr>
        <w:spacing w:line="480" w:lineRule="auto"/>
        <w:jc w:val="center"/>
        <w:rPr>
          <w:rFonts w:ascii="Times New Roman" w:hAnsi="Times New Roman"/>
          <w:sz w:val="24"/>
          <w:szCs w:val="24"/>
        </w:rPr>
      </w:pPr>
      <w:r>
        <w:rPr>
          <w:rFonts w:ascii="Times New Roman" w:hAnsi="Times New Roman"/>
          <w:noProof/>
          <w:sz w:val="24"/>
          <w:szCs w:val="24"/>
        </w:rPr>
        <w:pict>
          <v:rect id="_x0000_s1026" style="position:absolute;left:0;text-align:left;margin-left:-4.5pt;margin-top:25.65pt;width:474pt;height:45pt;z-index:251658240" strokecolor="white [3212]"/>
        </w:pict>
      </w:r>
      <w:r w:rsidR="00752CB3">
        <w:rPr>
          <w:rFonts w:ascii="Times New Roman" w:hAnsi="Times New Roman"/>
          <w:sz w:val="24"/>
          <w:szCs w:val="24"/>
        </w:rPr>
        <w:t>Informed Consent</w:t>
      </w:r>
    </w:p>
    <w:p w:rsidR="00C93C27" w:rsidRPr="00B0121F" w:rsidRDefault="00C93C27" w:rsidP="00B0121F">
      <w:pPr>
        <w:spacing w:line="480" w:lineRule="auto"/>
        <w:rPr>
          <w:rFonts w:ascii="Times New Roman" w:hAnsi="Times New Roman"/>
          <w:sz w:val="24"/>
          <w:szCs w:val="24"/>
        </w:rPr>
      </w:pPr>
    </w:p>
    <w:sectPr w:rsidR="00C93C27" w:rsidRPr="00B0121F" w:rsidSect="00511A3D">
      <w:pgSz w:w="12240" w:h="15840" w:code="1"/>
      <w:pgMar w:top="1440" w:right="1440" w:bottom="1440" w:left="216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610" w:rsidRDefault="00A03610" w:rsidP="00246FEA">
      <w:r>
        <w:separator/>
      </w:r>
    </w:p>
  </w:endnote>
  <w:endnote w:type="continuationSeparator" w:id="0">
    <w:p w:rsidR="00A03610" w:rsidRDefault="00A03610" w:rsidP="00246F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4C6" w:rsidRDefault="00D924C6" w:rsidP="008764F5">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139007"/>
      <w:docPartObj>
        <w:docPartGallery w:val="Page Numbers (Bottom of Page)"/>
        <w:docPartUnique/>
      </w:docPartObj>
    </w:sdtPr>
    <w:sdtContent>
      <w:p w:rsidR="000E0CE4" w:rsidRDefault="000E0CE4">
        <w:pPr>
          <w:pStyle w:val="Footer"/>
          <w:jc w:val="center"/>
        </w:pPr>
        <w:fldSimple w:instr=" PAGE   \* MERGEFORMAT ">
          <w:r w:rsidR="00B17A13">
            <w:rPr>
              <w:noProof/>
            </w:rPr>
            <w:t>i</w:t>
          </w:r>
        </w:fldSimple>
      </w:p>
    </w:sdtContent>
  </w:sdt>
  <w:p w:rsidR="00511A3D" w:rsidRDefault="00511A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2139010"/>
      <w:docPartObj>
        <w:docPartGallery w:val="Page Numbers (Bottom of Page)"/>
        <w:docPartUnique/>
      </w:docPartObj>
    </w:sdtPr>
    <w:sdtContent>
      <w:p w:rsidR="000E0CE4" w:rsidRDefault="000E0CE4">
        <w:pPr>
          <w:pStyle w:val="Footer"/>
          <w:jc w:val="center"/>
        </w:pPr>
        <w:fldSimple w:instr=" PAGE   \* MERGEFORMAT ">
          <w:r w:rsidR="00B17A13">
            <w:rPr>
              <w:noProof/>
            </w:rPr>
            <w:t>ii</w:t>
          </w:r>
        </w:fldSimple>
      </w:p>
    </w:sdtContent>
  </w:sdt>
  <w:p w:rsidR="000E0CE4" w:rsidRDefault="000E0CE4" w:rsidP="008764F5">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610" w:rsidRDefault="00A03610" w:rsidP="00246FEA">
      <w:r>
        <w:separator/>
      </w:r>
    </w:p>
  </w:footnote>
  <w:footnote w:type="continuationSeparator" w:id="0">
    <w:p w:rsidR="00A03610" w:rsidRDefault="00A03610" w:rsidP="00246F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837A72"/>
    <w:multiLevelType w:val="hybridMultilevel"/>
    <w:tmpl w:val="C1A8C61C"/>
    <w:lvl w:ilvl="0" w:tplc="99CED83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1827ED"/>
    <w:multiLevelType w:val="hybridMultilevel"/>
    <w:tmpl w:val="002027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6626"/>
  </w:hdrShapeDefaults>
  <w:footnotePr>
    <w:footnote w:id="-1"/>
    <w:footnote w:id="0"/>
  </w:footnotePr>
  <w:endnotePr>
    <w:endnote w:id="-1"/>
    <w:endnote w:id="0"/>
  </w:endnotePr>
  <w:compat/>
  <w:rsids>
    <w:rsidRoot w:val="00AD30AC"/>
    <w:rsid w:val="000031BC"/>
    <w:rsid w:val="00006D25"/>
    <w:rsid w:val="00022C83"/>
    <w:rsid w:val="00023512"/>
    <w:rsid w:val="000307F1"/>
    <w:rsid w:val="000308E8"/>
    <w:rsid w:val="000353D4"/>
    <w:rsid w:val="00036B9C"/>
    <w:rsid w:val="0003744E"/>
    <w:rsid w:val="000420DA"/>
    <w:rsid w:val="00044EB6"/>
    <w:rsid w:val="000456EF"/>
    <w:rsid w:val="00054C8C"/>
    <w:rsid w:val="000562DD"/>
    <w:rsid w:val="0006216F"/>
    <w:rsid w:val="00063148"/>
    <w:rsid w:val="0007115D"/>
    <w:rsid w:val="0008396F"/>
    <w:rsid w:val="00084927"/>
    <w:rsid w:val="00095C94"/>
    <w:rsid w:val="000B3980"/>
    <w:rsid w:val="000B3C03"/>
    <w:rsid w:val="000B4587"/>
    <w:rsid w:val="000C0A32"/>
    <w:rsid w:val="000C528F"/>
    <w:rsid w:val="000D58B4"/>
    <w:rsid w:val="000D5C3F"/>
    <w:rsid w:val="000D62FC"/>
    <w:rsid w:val="000D73B4"/>
    <w:rsid w:val="000E0CE4"/>
    <w:rsid w:val="000E0FCC"/>
    <w:rsid w:val="000E1427"/>
    <w:rsid w:val="000E14F4"/>
    <w:rsid w:val="000F4CB0"/>
    <w:rsid w:val="000F5D28"/>
    <w:rsid w:val="000F75F7"/>
    <w:rsid w:val="00107B7A"/>
    <w:rsid w:val="001305D2"/>
    <w:rsid w:val="001349BE"/>
    <w:rsid w:val="001356EA"/>
    <w:rsid w:val="00136F8C"/>
    <w:rsid w:val="00140759"/>
    <w:rsid w:val="001425D5"/>
    <w:rsid w:val="0014525B"/>
    <w:rsid w:val="00151878"/>
    <w:rsid w:val="00151C08"/>
    <w:rsid w:val="00152F26"/>
    <w:rsid w:val="00154545"/>
    <w:rsid w:val="001558A0"/>
    <w:rsid w:val="0015783A"/>
    <w:rsid w:val="0016336A"/>
    <w:rsid w:val="00164207"/>
    <w:rsid w:val="00165640"/>
    <w:rsid w:val="001809DF"/>
    <w:rsid w:val="001855F7"/>
    <w:rsid w:val="00194B41"/>
    <w:rsid w:val="001A2252"/>
    <w:rsid w:val="001A2B10"/>
    <w:rsid w:val="001A3D89"/>
    <w:rsid w:val="001A4BD6"/>
    <w:rsid w:val="001A6979"/>
    <w:rsid w:val="001C1066"/>
    <w:rsid w:val="001C461C"/>
    <w:rsid w:val="001C4EA6"/>
    <w:rsid w:val="001E4B4D"/>
    <w:rsid w:val="001F46ED"/>
    <w:rsid w:val="002056AD"/>
    <w:rsid w:val="002067C5"/>
    <w:rsid w:val="00211BE3"/>
    <w:rsid w:val="00215B1A"/>
    <w:rsid w:val="00221D69"/>
    <w:rsid w:val="002341AB"/>
    <w:rsid w:val="00240F0E"/>
    <w:rsid w:val="002465D7"/>
    <w:rsid w:val="00246FEA"/>
    <w:rsid w:val="00253D89"/>
    <w:rsid w:val="0026551F"/>
    <w:rsid w:val="002755EA"/>
    <w:rsid w:val="002763E4"/>
    <w:rsid w:val="0028045B"/>
    <w:rsid w:val="00293739"/>
    <w:rsid w:val="002A20CB"/>
    <w:rsid w:val="002A523F"/>
    <w:rsid w:val="002A5865"/>
    <w:rsid w:val="002A618C"/>
    <w:rsid w:val="002B1AEF"/>
    <w:rsid w:val="002C0B00"/>
    <w:rsid w:val="002D69DF"/>
    <w:rsid w:val="002E34F0"/>
    <w:rsid w:val="002E4B25"/>
    <w:rsid w:val="002E5491"/>
    <w:rsid w:val="002F1632"/>
    <w:rsid w:val="002F1BA2"/>
    <w:rsid w:val="002F5C6A"/>
    <w:rsid w:val="002F6AA0"/>
    <w:rsid w:val="003000EF"/>
    <w:rsid w:val="0031177A"/>
    <w:rsid w:val="0031518B"/>
    <w:rsid w:val="0031597B"/>
    <w:rsid w:val="0031612F"/>
    <w:rsid w:val="003209B0"/>
    <w:rsid w:val="0032457C"/>
    <w:rsid w:val="00333BE1"/>
    <w:rsid w:val="003366C8"/>
    <w:rsid w:val="003462C3"/>
    <w:rsid w:val="0035542C"/>
    <w:rsid w:val="00362015"/>
    <w:rsid w:val="0036759F"/>
    <w:rsid w:val="00372696"/>
    <w:rsid w:val="00375C29"/>
    <w:rsid w:val="00390BE5"/>
    <w:rsid w:val="00397904"/>
    <w:rsid w:val="003A04C9"/>
    <w:rsid w:val="003A21F8"/>
    <w:rsid w:val="003B0642"/>
    <w:rsid w:val="003C61E4"/>
    <w:rsid w:val="003C64B0"/>
    <w:rsid w:val="003D38E5"/>
    <w:rsid w:val="003E69F3"/>
    <w:rsid w:val="003F1AB7"/>
    <w:rsid w:val="003F2859"/>
    <w:rsid w:val="00402261"/>
    <w:rsid w:val="00413CBA"/>
    <w:rsid w:val="0041453C"/>
    <w:rsid w:val="0043152A"/>
    <w:rsid w:val="00451D2D"/>
    <w:rsid w:val="004520E6"/>
    <w:rsid w:val="004554CE"/>
    <w:rsid w:val="00461F35"/>
    <w:rsid w:val="00464D83"/>
    <w:rsid w:val="004956C7"/>
    <w:rsid w:val="004A56D5"/>
    <w:rsid w:val="004A765E"/>
    <w:rsid w:val="004A7CED"/>
    <w:rsid w:val="004B09D4"/>
    <w:rsid w:val="004C042F"/>
    <w:rsid w:val="004C068D"/>
    <w:rsid w:val="004C38B0"/>
    <w:rsid w:val="004D16EA"/>
    <w:rsid w:val="004D3D83"/>
    <w:rsid w:val="004D3DB7"/>
    <w:rsid w:val="004F0C0C"/>
    <w:rsid w:val="004F77A8"/>
    <w:rsid w:val="004F7BC4"/>
    <w:rsid w:val="0050562F"/>
    <w:rsid w:val="00511A3D"/>
    <w:rsid w:val="00514861"/>
    <w:rsid w:val="00515B55"/>
    <w:rsid w:val="005319AC"/>
    <w:rsid w:val="00531CC3"/>
    <w:rsid w:val="00535C58"/>
    <w:rsid w:val="00541F5F"/>
    <w:rsid w:val="005433E4"/>
    <w:rsid w:val="00544B46"/>
    <w:rsid w:val="0057108A"/>
    <w:rsid w:val="00590087"/>
    <w:rsid w:val="00592341"/>
    <w:rsid w:val="00594A3D"/>
    <w:rsid w:val="00595035"/>
    <w:rsid w:val="005950C9"/>
    <w:rsid w:val="00596178"/>
    <w:rsid w:val="005A0566"/>
    <w:rsid w:val="005A06E9"/>
    <w:rsid w:val="005B37C7"/>
    <w:rsid w:val="005C4CF8"/>
    <w:rsid w:val="005C5BB0"/>
    <w:rsid w:val="005C784F"/>
    <w:rsid w:val="005D0125"/>
    <w:rsid w:val="005E63E2"/>
    <w:rsid w:val="005E7386"/>
    <w:rsid w:val="005F2C97"/>
    <w:rsid w:val="006056D2"/>
    <w:rsid w:val="00613FB6"/>
    <w:rsid w:val="00620D84"/>
    <w:rsid w:val="00627DD7"/>
    <w:rsid w:val="00635E26"/>
    <w:rsid w:val="00642EDE"/>
    <w:rsid w:val="00643C93"/>
    <w:rsid w:val="00654456"/>
    <w:rsid w:val="006658A8"/>
    <w:rsid w:val="006924A7"/>
    <w:rsid w:val="00697203"/>
    <w:rsid w:val="006A0A06"/>
    <w:rsid w:val="006A6A54"/>
    <w:rsid w:val="006A6CAD"/>
    <w:rsid w:val="006B0AA9"/>
    <w:rsid w:val="006C03ED"/>
    <w:rsid w:val="006C08D9"/>
    <w:rsid w:val="006C3A58"/>
    <w:rsid w:val="006C6613"/>
    <w:rsid w:val="006D3C28"/>
    <w:rsid w:val="006D6D7A"/>
    <w:rsid w:val="006E7F8A"/>
    <w:rsid w:val="006F0C55"/>
    <w:rsid w:val="007009B0"/>
    <w:rsid w:val="007264E3"/>
    <w:rsid w:val="007344B4"/>
    <w:rsid w:val="00742CDD"/>
    <w:rsid w:val="00744713"/>
    <w:rsid w:val="0074492D"/>
    <w:rsid w:val="00752CB3"/>
    <w:rsid w:val="00756601"/>
    <w:rsid w:val="00760785"/>
    <w:rsid w:val="007616B7"/>
    <w:rsid w:val="00766BC5"/>
    <w:rsid w:val="00776203"/>
    <w:rsid w:val="007776CE"/>
    <w:rsid w:val="0078056F"/>
    <w:rsid w:val="00780B4E"/>
    <w:rsid w:val="007813BD"/>
    <w:rsid w:val="0078368D"/>
    <w:rsid w:val="00787490"/>
    <w:rsid w:val="007A2CF7"/>
    <w:rsid w:val="007B1411"/>
    <w:rsid w:val="007B34A9"/>
    <w:rsid w:val="007C37F9"/>
    <w:rsid w:val="007D11CF"/>
    <w:rsid w:val="007D3B78"/>
    <w:rsid w:val="007D6B0D"/>
    <w:rsid w:val="007E3065"/>
    <w:rsid w:val="007F1703"/>
    <w:rsid w:val="007F28FC"/>
    <w:rsid w:val="007F2DFC"/>
    <w:rsid w:val="007F5174"/>
    <w:rsid w:val="00801F43"/>
    <w:rsid w:val="00807FF1"/>
    <w:rsid w:val="00810B51"/>
    <w:rsid w:val="00846D02"/>
    <w:rsid w:val="00847CE3"/>
    <w:rsid w:val="00870F43"/>
    <w:rsid w:val="00875376"/>
    <w:rsid w:val="008764F5"/>
    <w:rsid w:val="00877DC0"/>
    <w:rsid w:val="00880818"/>
    <w:rsid w:val="00881D12"/>
    <w:rsid w:val="008905CB"/>
    <w:rsid w:val="0089072B"/>
    <w:rsid w:val="008975BA"/>
    <w:rsid w:val="008A005B"/>
    <w:rsid w:val="008A276B"/>
    <w:rsid w:val="008A3475"/>
    <w:rsid w:val="008A4748"/>
    <w:rsid w:val="008A4B50"/>
    <w:rsid w:val="008A542B"/>
    <w:rsid w:val="008B7AC5"/>
    <w:rsid w:val="008C17C4"/>
    <w:rsid w:val="008C3FB4"/>
    <w:rsid w:val="008D55BF"/>
    <w:rsid w:val="008E71B3"/>
    <w:rsid w:val="008F1B1F"/>
    <w:rsid w:val="008F624D"/>
    <w:rsid w:val="008F7591"/>
    <w:rsid w:val="0090583D"/>
    <w:rsid w:val="00906D8E"/>
    <w:rsid w:val="009149B2"/>
    <w:rsid w:val="00925C75"/>
    <w:rsid w:val="0092659D"/>
    <w:rsid w:val="0093094A"/>
    <w:rsid w:val="00931871"/>
    <w:rsid w:val="0093203C"/>
    <w:rsid w:val="00932B35"/>
    <w:rsid w:val="009416D2"/>
    <w:rsid w:val="00943208"/>
    <w:rsid w:val="00953674"/>
    <w:rsid w:val="0096164D"/>
    <w:rsid w:val="00962FBB"/>
    <w:rsid w:val="00965B49"/>
    <w:rsid w:val="009671C0"/>
    <w:rsid w:val="009679BB"/>
    <w:rsid w:val="00967B75"/>
    <w:rsid w:val="00977252"/>
    <w:rsid w:val="00996541"/>
    <w:rsid w:val="00997958"/>
    <w:rsid w:val="009B4D1C"/>
    <w:rsid w:val="009B545B"/>
    <w:rsid w:val="009B6AD2"/>
    <w:rsid w:val="009D5823"/>
    <w:rsid w:val="009D5AC5"/>
    <w:rsid w:val="009D7A9C"/>
    <w:rsid w:val="009F75BB"/>
    <w:rsid w:val="00A004A9"/>
    <w:rsid w:val="00A03610"/>
    <w:rsid w:val="00A04814"/>
    <w:rsid w:val="00A2189F"/>
    <w:rsid w:val="00A241E7"/>
    <w:rsid w:val="00A270D8"/>
    <w:rsid w:val="00A30B67"/>
    <w:rsid w:val="00A317C7"/>
    <w:rsid w:val="00A32712"/>
    <w:rsid w:val="00A36056"/>
    <w:rsid w:val="00A42597"/>
    <w:rsid w:val="00A4469C"/>
    <w:rsid w:val="00A45DFA"/>
    <w:rsid w:val="00A64FB3"/>
    <w:rsid w:val="00A663ED"/>
    <w:rsid w:val="00A67A01"/>
    <w:rsid w:val="00A71D58"/>
    <w:rsid w:val="00A7231A"/>
    <w:rsid w:val="00A738A7"/>
    <w:rsid w:val="00A772DB"/>
    <w:rsid w:val="00A8236F"/>
    <w:rsid w:val="00A83237"/>
    <w:rsid w:val="00A84C66"/>
    <w:rsid w:val="00A870D9"/>
    <w:rsid w:val="00A97357"/>
    <w:rsid w:val="00A97C76"/>
    <w:rsid w:val="00AC294D"/>
    <w:rsid w:val="00AD1300"/>
    <w:rsid w:val="00AD30AC"/>
    <w:rsid w:val="00AE36D2"/>
    <w:rsid w:val="00AE7B93"/>
    <w:rsid w:val="00AF1035"/>
    <w:rsid w:val="00AF62F5"/>
    <w:rsid w:val="00B0121F"/>
    <w:rsid w:val="00B1112F"/>
    <w:rsid w:val="00B17A13"/>
    <w:rsid w:val="00B204C3"/>
    <w:rsid w:val="00B20E9C"/>
    <w:rsid w:val="00B24042"/>
    <w:rsid w:val="00B24CE2"/>
    <w:rsid w:val="00B40DAA"/>
    <w:rsid w:val="00B41987"/>
    <w:rsid w:val="00B517AC"/>
    <w:rsid w:val="00B51E30"/>
    <w:rsid w:val="00B52677"/>
    <w:rsid w:val="00B55E97"/>
    <w:rsid w:val="00B64366"/>
    <w:rsid w:val="00B72AA2"/>
    <w:rsid w:val="00B81710"/>
    <w:rsid w:val="00B82D2F"/>
    <w:rsid w:val="00B9716F"/>
    <w:rsid w:val="00BA0E57"/>
    <w:rsid w:val="00BA1F6B"/>
    <w:rsid w:val="00BC088B"/>
    <w:rsid w:val="00BC1453"/>
    <w:rsid w:val="00BC5635"/>
    <w:rsid w:val="00BD0FCC"/>
    <w:rsid w:val="00BD1F75"/>
    <w:rsid w:val="00BD75F9"/>
    <w:rsid w:val="00BE0F22"/>
    <w:rsid w:val="00BE42DA"/>
    <w:rsid w:val="00C018C0"/>
    <w:rsid w:val="00C10CE2"/>
    <w:rsid w:val="00C1260A"/>
    <w:rsid w:val="00C1431F"/>
    <w:rsid w:val="00C17D70"/>
    <w:rsid w:val="00C31A24"/>
    <w:rsid w:val="00C3573F"/>
    <w:rsid w:val="00C36A44"/>
    <w:rsid w:val="00C5436F"/>
    <w:rsid w:val="00C55EFF"/>
    <w:rsid w:val="00C613D4"/>
    <w:rsid w:val="00C63FE8"/>
    <w:rsid w:val="00C6607E"/>
    <w:rsid w:val="00C66D07"/>
    <w:rsid w:val="00C76D1D"/>
    <w:rsid w:val="00C86E1B"/>
    <w:rsid w:val="00C87B4D"/>
    <w:rsid w:val="00C9066E"/>
    <w:rsid w:val="00C93975"/>
    <w:rsid w:val="00C93C27"/>
    <w:rsid w:val="00CA058A"/>
    <w:rsid w:val="00CA0975"/>
    <w:rsid w:val="00CA59C5"/>
    <w:rsid w:val="00CA7952"/>
    <w:rsid w:val="00CC3FD9"/>
    <w:rsid w:val="00CD1088"/>
    <w:rsid w:val="00CE0DF5"/>
    <w:rsid w:val="00CE3A72"/>
    <w:rsid w:val="00CE74E7"/>
    <w:rsid w:val="00CF1524"/>
    <w:rsid w:val="00CF169C"/>
    <w:rsid w:val="00CF1BC5"/>
    <w:rsid w:val="00CF3EFF"/>
    <w:rsid w:val="00CF708C"/>
    <w:rsid w:val="00D004A4"/>
    <w:rsid w:val="00D034A0"/>
    <w:rsid w:val="00D101A0"/>
    <w:rsid w:val="00D10245"/>
    <w:rsid w:val="00D179D6"/>
    <w:rsid w:val="00D20254"/>
    <w:rsid w:val="00D241D7"/>
    <w:rsid w:val="00D25720"/>
    <w:rsid w:val="00D31D15"/>
    <w:rsid w:val="00D42C11"/>
    <w:rsid w:val="00D45CC6"/>
    <w:rsid w:val="00D476D3"/>
    <w:rsid w:val="00D50450"/>
    <w:rsid w:val="00D526E5"/>
    <w:rsid w:val="00D556A8"/>
    <w:rsid w:val="00D5595D"/>
    <w:rsid w:val="00D64FE4"/>
    <w:rsid w:val="00D658E3"/>
    <w:rsid w:val="00D70D54"/>
    <w:rsid w:val="00D71822"/>
    <w:rsid w:val="00D777F4"/>
    <w:rsid w:val="00D80237"/>
    <w:rsid w:val="00D822FE"/>
    <w:rsid w:val="00D82C37"/>
    <w:rsid w:val="00D8397C"/>
    <w:rsid w:val="00D85820"/>
    <w:rsid w:val="00D869FB"/>
    <w:rsid w:val="00D924C6"/>
    <w:rsid w:val="00D96D41"/>
    <w:rsid w:val="00D96E1F"/>
    <w:rsid w:val="00DA5B27"/>
    <w:rsid w:val="00DB394F"/>
    <w:rsid w:val="00DC02FC"/>
    <w:rsid w:val="00DC1263"/>
    <w:rsid w:val="00DD11D9"/>
    <w:rsid w:val="00DD7328"/>
    <w:rsid w:val="00DE31C2"/>
    <w:rsid w:val="00DF6AFA"/>
    <w:rsid w:val="00E10194"/>
    <w:rsid w:val="00E10A3D"/>
    <w:rsid w:val="00E12FC9"/>
    <w:rsid w:val="00E1338F"/>
    <w:rsid w:val="00E23F90"/>
    <w:rsid w:val="00E253C7"/>
    <w:rsid w:val="00E35EA0"/>
    <w:rsid w:val="00E369D1"/>
    <w:rsid w:val="00E56179"/>
    <w:rsid w:val="00E604AD"/>
    <w:rsid w:val="00E609E0"/>
    <w:rsid w:val="00E62DDB"/>
    <w:rsid w:val="00E639A4"/>
    <w:rsid w:val="00E7755C"/>
    <w:rsid w:val="00E81DFA"/>
    <w:rsid w:val="00E85FB3"/>
    <w:rsid w:val="00E871FE"/>
    <w:rsid w:val="00E9327F"/>
    <w:rsid w:val="00EA37C5"/>
    <w:rsid w:val="00EB2177"/>
    <w:rsid w:val="00ED122A"/>
    <w:rsid w:val="00EF52D7"/>
    <w:rsid w:val="00EF541B"/>
    <w:rsid w:val="00F04350"/>
    <w:rsid w:val="00F27017"/>
    <w:rsid w:val="00F41D50"/>
    <w:rsid w:val="00F429EC"/>
    <w:rsid w:val="00F45ABE"/>
    <w:rsid w:val="00F46A1B"/>
    <w:rsid w:val="00F478B9"/>
    <w:rsid w:val="00F50A06"/>
    <w:rsid w:val="00F619A2"/>
    <w:rsid w:val="00F62DAE"/>
    <w:rsid w:val="00F63852"/>
    <w:rsid w:val="00F64E12"/>
    <w:rsid w:val="00F70A6A"/>
    <w:rsid w:val="00F70E30"/>
    <w:rsid w:val="00F730E9"/>
    <w:rsid w:val="00F73CAC"/>
    <w:rsid w:val="00F7575E"/>
    <w:rsid w:val="00FA7EBF"/>
    <w:rsid w:val="00FB1548"/>
    <w:rsid w:val="00FB3B0D"/>
    <w:rsid w:val="00FD0B86"/>
    <w:rsid w:val="00FD6915"/>
    <w:rsid w:val="00FE302A"/>
    <w:rsid w:val="00FE327C"/>
    <w:rsid w:val="00FE7158"/>
    <w:rsid w:val="00FF0722"/>
    <w:rsid w:val="00FF4212"/>
    <w:rsid w:val="00FF6B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739"/>
  </w:style>
  <w:style w:type="paragraph" w:styleId="Heading1">
    <w:name w:val="heading 1"/>
    <w:basedOn w:val="Normal"/>
    <w:link w:val="Heading1Char"/>
    <w:uiPriority w:val="9"/>
    <w:qFormat/>
    <w:rsid w:val="00A04814"/>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0AC"/>
    <w:pPr>
      <w:ind w:left="720"/>
      <w:contextualSpacing/>
    </w:pPr>
  </w:style>
  <w:style w:type="table" w:styleId="TableGrid">
    <w:name w:val="Table Grid"/>
    <w:basedOn w:val="TableNormal"/>
    <w:uiPriority w:val="59"/>
    <w:rsid w:val="00ED12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9716F"/>
    <w:pPr>
      <w:spacing w:before="100" w:beforeAutospacing="1" w:after="100" w:afterAutospacing="1"/>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B9716F"/>
    <w:rPr>
      <w:i/>
      <w:iCs/>
    </w:rPr>
  </w:style>
  <w:style w:type="paragraph" w:styleId="BalloonText">
    <w:name w:val="Balloon Text"/>
    <w:basedOn w:val="Normal"/>
    <w:link w:val="BalloonTextChar"/>
    <w:uiPriority w:val="99"/>
    <w:semiHidden/>
    <w:unhideWhenUsed/>
    <w:rsid w:val="00D31D15"/>
    <w:rPr>
      <w:rFonts w:ascii="Tahoma" w:hAnsi="Tahoma" w:cs="Tahoma"/>
      <w:sz w:val="16"/>
      <w:szCs w:val="16"/>
    </w:rPr>
  </w:style>
  <w:style w:type="character" w:customStyle="1" w:styleId="BalloonTextChar">
    <w:name w:val="Balloon Text Char"/>
    <w:basedOn w:val="DefaultParagraphFont"/>
    <w:link w:val="BalloonText"/>
    <w:uiPriority w:val="99"/>
    <w:semiHidden/>
    <w:rsid w:val="00D31D15"/>
    <w:rPr>
      <w:rFonts w:ascii="Tahoma" w:hAnsi="Tahoma" w:cs="Tahoma"/>
      <w:sz w:val="16"/>
      <w:szCs w:val="16"/>
    </w:rPr>
  </w:style>
  <w:style w:type="paragraph" w:styleId="Header">
    <w:name w:val="header"/>
    <w:basedOn w:val="Normal"/>
    <w:link w:val="HeaderChar"/>
    <w:uiPriority w:val="99"/>
    <w:semiHidden/>
    <w:unhideWhenUsed/>
    <w:rsid w:val="00246FEA"/>
    <w:pPr>
      <w:tabs>
        <w:tab w:val="center" w:pos="4680"/>
        <w:tab w:val="right" w:pos="9360"/>
      </w:tabs>
    </w:pPr>
  </w:style>
  <w:style w:type="character" w:customStyle="1" w:styleId="HeaderChar">
    <w:name w:val="Header Char"/>
    <w:basedOn w:val="DefaultParagraphFont"/>
    <w:link w:val="Header"/>
    <w:uiPriority w:val="99"/>
    <w:semiHidden/>
    <w:rsid w:val="00246FEA"/>
  </w:style>
  <w:style w:type="paragraph" w:styleId="Footer">
    <w:name w:val="footer"/>
    <w:basedOn w:val="Normal"/>
    <w:link w:val="FooterChar"/>
    <w:uiPriority w:val="99"/>
    <w:unhideWhenUsed/>
    <w:rsid w:val="00246FEA"/>
    <w:pPr>
      <w:tabs>
        <w:tab w:val="center" w:pos="4680"/>
        <w:tab w:val="right" w:pos="9360"/>
      </w:tabs>
    </w:pPr>
  </w:style>
  <w:style w:type="character" w:customStyle="1" w:styleId="FooterChar">
    <w:name w:val="Footer Char"/>
    <w:basedOn w:val="DefaultParagraphFont"/>
    <w:link w:val="Footer"/>
    <w:uiPriority w:val="99"/>
    <w:rsid w:val="00246FEA"/>
  </w:style>
  <w:style w:type="paragraph" w:styleId="CommentText">
    <w:name w:val="annotation text"/>
    <w:basedOn w:val="Normal"/>
    <w:link w:val="CommentTextChar"/>
    <w:uiPriority w:val="99"/>
    <w:unhideWhenUsed/>
    <w:rsid w:val="00BA1F6B"/>
    <w:rPr>
      <w:sz w:val="20"/>
      <w:szCs w:val="20"/>
    </w:rPr>
  </w:style>
  <w:style w:type="character" w:customStyle="1" w:styleId="CommentTextChar">
    <w:name w:val="Comment Text Char"/>
    <w:basedOn w:val="DefaultParagraphFont"/>
    <w:link w:val="CommentText"/>
    <w:uiPriority w:val="99"/>
    <w:rsid w:val="00BA1F6B"/>
    <w:rPr>
      <w:sz w:val="20"/>
      <w:szCs w:val="20"/>
    </w:rPr>
  </w:style>
  <w:style w:type="character" w:styleId="CommentReference">
    <w:name w:val="annotation reference"/>
    <w:basedOn w:val="DefaultParagraphFont"/>
    <w:uiPriority w:val="99"/>
    <w:semiHidden/>
    <w:unhideWhenUsed/>
    <w:rsid w:val="00F429EC"/>
    <w:rPr>
      <w:sz w:val="16"/>
      <w:szCs w:val="16"/>
    </w:rPr>
  </w:style>
  <w:style w:type="paragraph" w:styleId="CommentSubject">
    <w:name w:val="annotation subject"/>
    <w:basedOn w:val="CommentText"/>
    <w:next w:val="CommentText"/>
    <w:link w:val="CommentSubjectChar"/>
    <w:uiPriority w:val="99"/>
    <w:semiHidden/>
    <w:unhideWhenUsed/>
    <w:rsid w:val="00F429EC"/>
    <w:rPr>
      <w:b/>
      <w:bCs/>
    </w:rPr>
  </w:style>
  <w:style w:type="character" w:customStyle="1" w:styleId="CommentSubjectChar">
    <w:name w:val="Comment Subject Char"/>
    <w:basedOn w:val="CommentTextChar"/>
    <w:link w:val="CommentSubject"/>
    <w:uiPriority w:val="99"/>
    <w:semiHidden/>
    <w:rsid w:val="00F429EC"/>
    <w:rPr>
      <w:b/>
      <w:bCs/>
    </w:rPr>
  </w:style>
  <w:style w:type="table" w:customStyle="1" w:styleId="LightShading1">
    <w:name w:val="Light Shading1"/>
    <w:basedOn w:val="TableNormal"/>
    <w:uiPriority w:val="60"/>
    <w:rsid w:val="000E0FC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semiHidden/>
    <w:unhideWhenUsed/>
    <w:rsid w:val="00240F0E"/>
    <w:rPr>
      <w:color w:val="0000FF"/>
      <w:u w:val="single"/>
    </w:rPr>
  </w:style>
  <w:style w:type="character" w:customStyle="1" w:styleId="apple-converted-space">
    <w:name w:val="apple-converted-space"/>
    <w:basedOn w:val="DefaultParagraphFont"/>
    <w:rsid w:val="00240F0E"/>
  </w:style>
  <w:style w:type="paragraph" w:customStyle="1" w:styleId="desc">
    <w:name w:val="desc"/>
    <w:basedOn w:val="Normal"/>
    <w:rsid w:val="00A04814"/>
    <w:pPr>
      <w:spacing w:before="100" w:beforeAutospacing="1" w:after="100" w:afterAutospacing="1"/>
    </w:pPr>
    <w:rPr>
      <w:rFonts w:ascii="Times New Roman" w:eastAsia="Times New Roman" w:hAnsi="Times New Roman" w:cs="Times New Roman"/>
      <w:sz w:val="24"/>
      <w:szCs w:val="24"/>
    </w:rPr>
  </w:style>
  <w:style w:type="paragraph" w:customStyle="1" w:styleId="details">
    <w:name w:val="details"/>
    <w:basedOn w:val="Normal"/>
    <w:rsid w:val="00A04814"/>
    <w:pPr>
      <w:spacing w:before="100" w:beforeAutospacing="1" w:after="100" w:afterAutospacing="1"/>
    </w:pPr>
    <w:rPr>
      <w:rFonts w:ascii="Times New Roman" w:eastAsia="Times New Roman" w:hAnsi="Times New Roman" w:cs="Times New Roman"/>
      <w:sz w:val="24"/>
      <w:szCs w:val="24"/>
    </w:rPr>
  </w:style>
  <w:style w:type="character" w:customStyle="1" w:styleId="jrnl">
    <w:name w:val="jrnl"/>
    <w:basedOn w:val="DefaultParagraphFont"/>
    <w:rsid w:val="00A04814"/>
  </w:style>
  <w:style w:type="character" w:customStyle="1" w:styleId="Heading1Char">
    <w:name w:val="Heading 1 Char"/>
    <w:basedOn w:val="DefaultParagraphFont"/>
    <w:link w:val="Heading1"/>
    <w:uiPriority w:val="9"/>
    <w:rsid w:val="00A04814"/>
    <w:rPr>
      <w:rFonts w:ascii="Times New Roman" w:eastAsia="Times New Roman" w:hAnsi="Times New Roman" w:cs="Times New Roman"/>
      <w:b/>
      <w:bCs/>
      <w:kern w:val="36"/>
      <w:sz w:val="48"/>
      <w:szCs w:val="48"/>
    </w:rPr>
  </w:style>
  <w:style w:type="character" w:customStyle="1" w:styleId="highlight">
    <w:name w:val="highlight"/>
    <w:basedOn w:val="DefaultParagraphFont"/>
    <w:rsid w:val="00A04814"/>
  </w:style>
  <w:style w:type="table" w:customStyle="1" w:styleId="LightShading2">
    <w:name w:val="Light Shading2"/>
    <w:basedOn w:val="TableNormal"/>
    <w:uiPriority w:val="60"/>
    <w:rsid w:val="00036B9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305746468">
      <w:bodyDiv w:val="1"/>
      <w:marLeft w:val="0"/>
      <w:marRight w:val="0"/>
      <w:marTop w:val="0"/>
      <w:marBottom w:val="0"/>
      <w:divBdr>
        <w:top w:val="none" w:sz="0" w:space="0" w:color="auto"/>
        <w:left w:val="none" w:sz="0" w:space="0" w:color="auto"/>
        <w:bottom w:val="none" w:sz="0" w:space="0" w:color="auto"/>
        <w:right w:val="none" w:sz="0" w:space="0" w:color="auto"/>
      </w:divBdr>
    </w:div>
    <w:div w:id="998118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3FDDE87-22CE-4DCE-BB11-B7A3B3458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56</Pages>
  <Words>13432</Words>
  <Characters>76563</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University of Connecticut</Company>
  <LinksUpToDate>false</LinksUpToDate>
  <CharactersWithSpaces>89816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dc:creator>
  <cp:lastModifiedBy>Kelsey</cp:lastModifiedBy>
  <cp:revision>5</cp:revision>
  <cp:lastPrinted>2012-03-08T04:16:00Z</cp:lastPrinted>
  <dcterms:created xsi:type="dcterms:W3CDTF">2012-04-25T18:56:00Z</dcterms:created>
  <dcterms:modified xsi:type="dcterms:W3CDTF">2012-04-25T19:59:00Z</dcterms:modified>
</cp:coreProperties>
</file>